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50C9B" w14:paraId="5C3397B2" w14:textId="77777777" w:rsidTr="00AD33A8">
        <w:trPr>
          <w:trHeight w:val="282"/>
        </w:trPr>
        <w:tc>
          <w:tcPr>
            <w:tcW w:w="500" w:type="dxa"/>
            <w:vMerge w:val="restart"/>
            <w:tcBorders>
              <w:bottom w:val="nil"/>
            </w:tcBorders>
            <w:textDirection w:val="btLr"/>
          </w:tcPr>
          <w:p w14:paraId="365B719F" w14:textId="77777777" w:rsidR="00041727" w:rsidRPr="00F50C9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50C9B">
              <w:rPr>
                <w:color w:val="365F91" w:themeColor="accent1" w:themeShade="BF"/>
                <w:sz w:val="10"/>
                <w:szCs w:val="10"/>
                <w:lang w:val="es-ES" w:eastAsia="zh-CN"/>
              </w:rPr>
              <w:t>TIEMPO</w:t>
            </w:r>
            <w:r w:rsidR="00041727" w:rsidRPr="00F50C9B">
              <w:rPr>
                <w:color w:val="365F91" w:themeColor="accent1" w:themeShade="BF"/>
                <w:sz w:val="10"/>
                <w:szCs w:val="10"/>
                <w:lang w:val="es-ES" w:eastAsia="zh-CN"/>
              </w:rPr>
              <w:t xml:space="preserve"> CLIMA </w:t>
            </w:r>
            <w:r w:rsidRPr="00F50C9B">
              <w:rPr>
                <w:color w:val="365F91" w:themeColor="accent1" w:themeShade="BF"/>
                <w:sz w:val="10"/>
                <w:szCs w:val="10"/>
                <w:lang w:val="es-ES" w:eastAsia="zh-CN"/>
              </w:rPr>
              <w:t>AGUA</w:t>
            </w:r>
          </w:p>
        </w:tc>
        <w:tc>
          <w:tcPr>
            <w:tcW w:w="6852" w:type="dxa"/>
            <w:vMerge w:val="restart"/>
          </w:tcPr>
          <w:p w14:paraId="6D22ADDC" w14:textId="77777777" w:rsidR="00041727" w:rsidRPr="00F50C9B" w:rsidRDefault="00041727" w:rsidP="00993581">
            <w:pPr>
              <w:tabs>
                <w:tab w:val="left" w:pos="6946"/>
              </w:tabs>
              <w:suppressAutoHyphens/>
              <w:spacing w:after="120" w:line="252" w:lineRule="auto"/>
              <w:ind w:left="1134"/>
              <w:jc w:val="left"/>
              <w:rPr>
                <w:rStyle w:val="StyleComplex11ptBoldAccent1"/>
                <w:lang w:val="es-ES"/>
              </w:rPr>
            </w:pPr>
            <w:r w:rsidRPr="00F50C9B">
              <w:rPr>
                <w:noProof/>
                <w:color w:val="365F91" w:themeColor="accent1" w:themeShade="BF"/>
                <w:szCs w:val="22"/>
                <w:lang w:val="es-ES" w:eastAsia="zh-CN"/>
              </w:rPr>
              <w:drawing>
                <wp:anchor distT="0" distB="0" distL="114300" distR="114300" simplePos="0" relativeHeight="251664896" behindDoc="1" locked="1" layoutInCell="1" allowOverlap="1" wp14:anchorId="70FF04AC" wp14:editId="02633C7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50C9B">
              <w:rPr>
                <w:rStyle w:val="StyleComplex11ptBoldAccent1"/>
                <w:lang w:val="es-ES"/>
              </w:rPr>
              <w:t>Organización Meteorológica Mundial</w:t>
            </w:r>
          </w:p>
          <w:p w14:paraId="6674CD9A" w14:textId="77777777" w:rsidR="00041727" w:rsidRPr="00F50C9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50C9B">
              <w:rPr>
                <w:rFonts w:cs="Tahoma"/>
                <w:b/>
                <w:color w:val="365F91" w:themeColor="accent1" w:themeShade="BF"/>
                <w:spacing w:val="-2"/>
                <w:szCs w:val="22"/>
                <w:lang w:val="es-ES"/>
              </w:rPr>
              <w:t>CONGRESO METEOROLÓGICO MUNDIAL</w:t>
            </w:r>
          </w:p>
          <w:p w14:paraId="2A007060" w14:textId="77777777" w:rsidR="00041727" w:rsidRPr="00F50C9B"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50C9B">
              <w:rPr>
                <w:rFonts w:cstheme="minorBidi"/>
                <w:b/>
                <w:snapToGrid w:val="0"/>
                <w:color w:val="365F91" w:themeColor="accent1" w:themeShade="BF"/>
                <w:szCs w:val="22"/>
                <w:lang w:val="es-ES"/>
              </w:rPr>
              <w:t>Decimonovena</w:t>
            </w:r>
            <w:r w:rsidR="00527225" w:rsidRPr="00F50C9B">
              <w:rPr>
                <w:rFonts w:cstheme="minorBidi"/>
                <w:b/>
                <w:snapToGrid w:val="0"/>
                <w:color w:val="365F91" w:themeColor="accent1" w:themeShade="BF"/>
                <w:szCs w:val="22"/>
                <w:lang w:val="es-ES"/>
              </w:rPr>
              <w:t xml:space="preserve"> reunión</w:t>
            </w:r>
            <w:r w:rsidR="00041727" w:rsidRPr="00F50C9B">
              <w:rPr>
                <w:rFonts w:cstheme="minorBidi"/>
                <w:b/>
                <w:snapToGrid w:val="0"/>
                <w:color w:val="365F91" w:themeColor="accent1" w:themeShade="BF"/>
                <w:szCs w:val="22"/>
                <w:lang w:val="es-ES"/>
              </w:rPr>
              <w:br/>
            </w:r>
            <w:r w:rsidR="00447D93" w:rsidRPr="00F50C9B">
              <w:rPr>
                <w:snapToGrid w:val="0"/>
                <w:color w:val="365F91" w:themeColor="accent1" w:themeShade="BF"/>
                <w:szCs w:val="22"/>
                <w:lang w:val="es-ES"/>
              </w:rPr>
              <w:t xml:space="preserve">Ginebra, </w:t>
            </w:r>
            <w:r w:rsidR="00867DA4" w:rsidRPr="00F50C9B">
              <w:rPr>
                <w:snapToGrid w:val="0"/>
                <w:color w:val="365F91" w:themeColor="accent1" w:themeShade="BF"/>
                <w:szCs w:val="22"/>
                <w:lang w:val="es-ES"/>
              </w:rPr>
              <w:t>22</w:t>
            </w:r>
            <w:r w:rsidR="00C42ABF" w:rsidRPr="00F50C9B">
              <w:rPr>
                <w:snapToGrid w:val="0"/>
                <w:color w:val="365F91" w:themeColor="accent1" w:themeShade="BF"/>
                <w:szCs w:val="22"/>
                <w:lang w:val="es-ES"/>
              </w:rPr>
              <w:t xml:space="preserve"> de </w:t>
            </w:r>
            <w:r w:rsidR="00867DA4" w:rsidRPr="00F50C9B">
              <w:rPr>
                <w:snapToGrid w:val="0"/>
                <w:color w:val="365F91" w:themeColor="accent1" w:themeShade="BF"/>
                <w:szCs w:val="22"/>
                <w:lang w:val="es-ES"/>
              </w:rPr>
              <w:t>mayo</w:t>
            </w:r>
            <w:r w:rsidR="00C42ABF" w:rsidRPr="00F50C9B">
              <w:rPr>
                <w:snapToGrid w:val="0"/>
                <w:color w:val="365F91" w:themeColor="accent1" w:themeShade="BF"/>
                <w:szCs w:val="22"/>
                <w:lang w:val="es-ES"/>
              </w:rPr>
              <w:t xml:space="preserve"> a</w:t>
            </w:r>
            <w:r w:rsidR="00A41E35" w:rsidRPr="00F50C9B">
              <w:rPr>
                <w:snapToGrid w:val="0"/>
                <w:color w:val="365F91" w:themeColor="accent1" w:themeShade="BF"/>
                <w:szCs w:val="22"/>
                <w:lang w:val="es-ES"/>
              </w:rPr>
              <w:t xml:space="preserve"> </w:t>
            </w:r>
            <w:r w:rsidR="00867DA4" w:rsidRPr="00F50C9B">
              <w:rPr>
                <w:snapToGrid w:val="0"/>
                <w:color w:val="365F91" w:themeColor="accent1" w:themeShade="BF"/>
                <w:szCs w:val="22"/>
                <w:lang w:val="es-ES"/>
              </w:rPr>
              <w:t>2</w:t>
            </w:r>
            <w:r w:rsidR="00A41E35" w:rsidRPr="00F50C9B">
              <w:rPr>
                <w:snapToGrid w:val="0"/>
                <w:color w:val="365F91" w:themeColor="accent1" w:themeShade="BF"/>
                <w:szCs w:val="22"/>
                <w:lang w:val="es-ES"/>
              </w:rPr>
              <w:t xml:space="preserve"> </w:t>
            </w:r>
            <w:r w:rsidR="00527225" w:rsidRPr="00F50C9B">
              <w:rPr>
                <w:snapToGrid w:val="0"/>
                <w:color w:val="365F91" w:themeColor="accent1" w:themeShade="BF"/>
                <w:szCs w:val="22"/>
                <w:lang w:val="es-ES"/>
              </w:rPr>
              <w:t xml:space="preserve">de </w:t>
            </w:r>
            <w:r w:rsidR="00867DA4" w:rsidRPr="00F50C9B">
              <w:rPr>
                <w:snapToGrid w:val="0"/>
                <w:color w:val="365F91" w:themeColor="accent1" w:themeShade="BF"/>
                <w:szCs w:val="22"/>
                <w:lang w:val="es-ES"/>
              </w:rPr>
              <w:t>junio</w:t>
            </w:r>
            <w:r w:rsidR="00527225" w:rsidRPr="00F50C9B">
              <w:rPr>
                <w:snapToGrid w:val="0"/>
                <w:color w:val="365F91" w:themeColor="accent1" w:themeShade="BF"/>
                <w:szCs w:val="22"/>
                <w:lang w:val="es-ES"/>
              </w:rPr>
              <w:t xml:space="preserve"> de</w:t>
            </w:r>
            <w:r w:rsidR="00A41E35" w:rsidRPr="00F50C9B">
              <w:rPr>
                <w:snapToGrid w:val="0"/>
                <w:color w:val="365F91" w:themeColor="accent1" w:themeShade="BF"/>
                <w:szCs w:val="22"/>
                <w:lang w:val="es-ES"/>
              </w:rPr>
              <w:t xml:space="preserve"> 202</w:t>
            </w:r>
            <w:r w:rsidR="00C42ABF" w:rsidRPr="00F50C9B">
              <w:rPr>
                <w:snapToGrid w:val="0"/>
                <w:color w:val="365F91" w:themeColor="accent1" w:themeShade="BF"/>
                <w:szCs w:val="22"/>
                <w:lang w:val="es-ES"/>
              </w:rPr>
              <w:t>3</w:t>
            </w:r>
          </w:p>
        </w:tc>
        <w:tc>
          <w:tcPr>
            <w:tcW w:w="2962" w:type="dxa"/>
          </w:tcPr>
          <w:p w14:paraId="6DE3EE23" w14:textId="7A3AA390" w:rsidR="00041727" w:rsidRPr="00F50C9B" w:rsidRDefault="001E6FA8" w:rsidP="00F61675">
            <w:pPr>
              <w:tabs>
                <w:tab w:val="clear" w:pos="1134"/>
              </w:tabs>
              <w:spacing w:after="60"/>
              <w:ind w:right="-108"/>
              <w:jc w:val="right"/>
              <w:rPr>
                <w:rFonts w:cs="Tahoma"/>
                <w:b/>
                <w:bCs/>
                <w:color w:val="365F91" w:themeColor="accent1" w:themeShade="BF"/>
                <w:szCs w:val="22"/>
                <w:lang w:val="es-ES"/>
              </w:rPr>
            </w:pPr>
            <w:r w:rsidRPr="00F50C9B">
              <w:rPr>
                <w:rFonts w:cs="Tahoma"/>
                <w:b/>
                <w:bCs/>
                <w:color w:val="365F91" w:themeColor="accent1" w:themeShade="BF"/>
                <w:szCs w:val="22"/>
                <w:lang w:val="es-ES"/>
              </w:rPr>
              <w:t>Cg-19</w:t>
            </w:r>
            <w:r w:rsidR="00A41E35" w:rsidRPr="00F50C9B">
              <w:rPr>
                <w:rFonts w:cs="Tahoma"/>
                <w:b/>
                <w:bCs/>
                <w:color w:val="365F91" w:themeColor="accent1" w:themeShade="BF"/>
                <w:szCs w:val="22"/>
                <w:lang w:val="es-ES"/>
              </w:rPr>
              <w:t xml:space="preserve">/Doc. </w:t>
            </w:r>
            <w:r w:rsidR="00420A11" w:rsidRPr="00F50C9B">
              <w:rPr>
                <w:rFonts w:cs="Tahoma"/>
                <w:b/>
                <w:bCs/>
                <w:color w:val="365F91" w:themeColor="accent1" w:themeShade="BF"/>
                <w:szCs w:val="22"/>
                <w:lang w:val="es-ES"/>
              </w:rPr>
              <w:t xml:space="preserve">4.3(3) </w:t>
            </w:r>
          </w:p>
        </w:tc>
      </w:tr>
      <w:tr w:rsidR="00041727" w:rsidRPr="00F43982" w14:paraId="270593C1" w14:textId="77777777" w:rsidTr="00AD33A8">
        <w:trPr>
          <w:trHeight w:val="730"/>
        </w:trPr>
        <w:tc>
          <w:tcPr>
            <w:tcW w:w="500" w:type="dxa"/>
            <w:vMerge/>
            <w:tcBorders>
              <w:bottom w:val="nil"/>
            </w:tcBorders>
          </w:tcPr>
          <w:p w14:paraId="424F5F8E" w14:textId="77777777" w:rsidR="00041727" w:rsidRPr="00F50C9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11A6E5" w14:textId="77777777" w:rsidR="00041727" w:rsidRPr="00F50C9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123C9701" w14:textId="18573840" w:rsidR="00041727" w:rsidRPr="00F50C9B" w:rsidRDefault="00527225" w:rsidP="00527225">
            <w:pPr>
              <w:pStyle w:val="StyleComplexTahomaComplex11ptAccent1RightAfter-"/>
              <w:rPr>
                <w:lang w:val="es-ES"/>
              </w:rPr>
            </w:pPr>
            <w:r w:rsidRPr="00F50C9B">
              <w:rPr>
                <w:lang w:val="es-ES"/>
              </w:rPr>
              <w:t>Presentado por</w:t>
            </w:r>
            <w:r w:rsidR="00041727" w:rsidRPr="00F50C9B">
              <w:rPr>
                <w:lang w:val="es-ES"/>
              </w:rPr>
              <w:t>:</w:t>
            </w:r>
            <w:r w:rsidR="00041727" w:rsidRPr="00F50C9B">
              <w:rPr>
                <w:lang w:val="es-ES"/>
              </w:rPr>
              <w:br/>
            </w:r>
            <w:r w:rsidR="00F43982">
              <w:rPr>
                <w:lang w:val="es-ES"/>
              </w:rPr>
              <w:t>presidencia de la plenaria</w:t>
            </w:r>
          </w:p>
          <w:p w14:paraId="3979C5EC" w14:textId="094A342B" w:rsidR="00041727" w:rsidRPr="00F50C9B" w:rsidRDefault="00F43982" w:rsidP="00527225">
            <w:pPr>
              <w:pStyle w:val="StyleComplexTahomaComplex11ptAccent1RightAfter-"/>
              <w:rPr>
                <w:lang w:val="es-ES"/>
              </w:rPr>
            </w:pPr>
            <w:r>
              <w:rPr>
                <w:bCs/>
                <w:color w:val="365F91"/>
                <w:lang w:val="es-ES"/>
              </w:rPr>
              <w:t>29</w:t>
            </w:r>
            <w:r w:rsidR="00527225" w:rsidRPr="00F50C9B">
              <w:rPr>
                <w:lang w:val="es-ES"/>
              </w:rPr>
              <w:t>.</w:t>
            </w:r>
            <w:r w:rsidR="00420A11" w:rsidRPr="00F50C9B">
              <w:rPr>
                <w:lang w:val="es-ES"/>
              </w:rPr>
              <w:t>V</w:t>
            </w:r>
            <w:r w:rsidR="00A41E35" w:rsidRPr="00F50C9B">
              <w:rPr>
                <w:lang w:val="es-ES"/>
              </w:rPr>
              <w:t>.202</w:t>
            </w:r>
            <w:r w:rsidR="00C42ABF" w:rsidRPr="00F50C9B">
              <w:rPr>
                <w:lang w:val="es-ES"/>
              </w:rPr>
              <w:t>3</w:t>
            </w:r>
          </w:p>
          <w:p w14:paraId="0FAAD04B" w14:textId="1E84C2EC" w:rsidR="00041727" w:rsidRPr="00F50C9B" w:rsidRDefault="004F106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C022A08" w14:textId="35A93BF9" w:rsidR="00C4470F" w:rsidRPr="00F50C9B" w:rsidRDefault="001527A3" w:rsidP="00514EAC">
      <w:pPr>
        <w:pStyle w:val="WMOBodyText"/>
        <w:ind w:left="3969" w:hanging="3969"/>
        <w:rPr>
          <w:b/>
          <w:lang w:val="es-ES"/>
        </w:rPr>
      </w:pPr>
      <w:r w:rsidRPr="00F50C9B">
        <w:rPr>
          <w:b/>
          <w:lang w:val="es-ES"/>
        </w:rPr>
        <w:t xml:space="preserve">PUNTO </w:t>
      </w:r>
      <w:r w:rsidR="00420A11" w:rsidRPr="00F50C9B">
        <w:rPr>
          <w:b/>
          <w:lang w:val="es-ES"/>
        </w:rPr>
        <w:t>4</w:t>
      </w:r>
      <w:r w:rsidRPr="00F50C9B">
        <w:rPr>
          <w:b/>
          <w:lang w:val="es-ES"/>
        </w:rPr>
        <w:t xml:space="preserve"> DEL ORDEN DEL DÍA:</w:t>
      </w:r>
      <w:r w:rsidR="00A41E35" w:rsidRPr="00F50C9B">
        <w:rPr>
          <w:b/>
          <w:lang w:val="es-ES"/>
        </w:rPr>
        <w:tab/>
      </w:r>
      <w:r w:rsidR="00420A11" w:rsidRPr="00F50C9B">
        <w:rPr>
          <w:b/>
          <w:lang w:val="es-ES"/>
        </w:rPr>
        <w:t xml:space="preserve">ESTRATEGIAS TÉCNICAS EN APOYO </w:t>
      </w:r>
      <w:r w:rsidR="00420A11" w:rsidRPr="00F50C9B">
        <w:rPr>
          <w:b/>
          <w:lang w:val="es-ES"/>
        </w:rPr>
        <w:br/>
        <w:t xml:space="preserve">DE LA CONSECUCIÓN DE LAS METAS </w:t>
      </w:r>
      <w:r w:rsidR="00420A11" w:rsidRPr="00F50C9B">
        <w:rPr>
          <w:b/>
          <w:lang w:val="es-ES"/>
        </w:rPr>
        <w:br/>
        <w:t>A LARGO PLAZO</w:t>
      </w:r>
    </w:p>
    <w:p w14:paraId="1A13435C" w14:textId="6011A795" w:rsidR="001527A3" w:rsidRPr="00F50C9B" w:rsidRDefault="001527A3" w:rsidP="001527A3">
      <w:pPr>
        <w:pStyle w:val="WMOBodyText"/>
        <w:ind w:left="3969" w:hanging="3969"/>
        <w:rPr>
          <w:b/>
          <w:lang w:val="es-ES"/>
        </w:rPr>
      </w:pPr>
      <w:r w:rsidRPr="00F50C9B">
        <w:rPr>
          <w:b/>
          <w:lang w:val="es-ES"/>
        </w:rPr>
        <w:t xml:space="preserve">PUNTO </w:t>
      </w:r>
      <w:r w:rsidR="00420A11" w:rsidRPr="00F50C9B">
        <w:rPr>
          <w:b/>
          <w:lang w:val="es-ES"/>
        </w:rPr>
        <w:t>4.3</w:t>
      </w:r>
      <w:r w:rsidRPr="00F50C9B">
        <w:rPr>
          <w:b/>
          <w:lang w:val="es-ES"/>
        </w:rPr>
        <w:t>:</w:t>
      </w:r>
      <w:r w:rsidRPr="00F50C9B">
        <w:rPr>
          <w:b/>
          <w:lang w:val="es-ES"/>
        </w:rPr>
        <w:tab/>
      </w:r>
      <w:r w:rsidR="00420A11" w:rsidRPr="00F50C9B">
        <w:rPr>
          <w:b/>
          <w:lang w:val="es-ES"/>
        </w:rPr>
        <w:t xml:space="preserve">Investigaciones </w:t>
      </w:r>
      <w:r w:rsidR="00420A11" w:rsidRPr="00F50C9B">
        <w:rPr>
          <w:b/>
          <w:bCs/>
          <w:lang w:val="es-ES"/>
        </w:rPr>
        <w:t>específicas</w:t>
      </w:r>
    </w:p>
    <w:p w14:paraId="11D28476" w14:textId="454EA7F1" w:rsidR="00814CC6" w:rsidRDefault="00420A11" w:rsidP="00EC7CF5">
      <w:pPr>
        <w:pStyle w:val="Heading1"/>
        <w:spacing w:before="600" w:after="360"/>
        <w:rPr>
          <w:lang w:val="es-ES"/>
        </w:rPr>
      </w:pPr>
      <w:bookmarkStart w:id="0" w:name="_APPENDIX_A:_"/>
      <w:bookmarkEnd w:id="0"/>
      <w:r w:rsidRPr="00F50C9B">
        <w:rPr>
          <w:lang w:val="es-ES"/>
        </w:rPr>
        <w:t xml:space="preserve">MANDATO REVISADO DE LA JUNTA DE INVESTIGACIÓN </w:t>
      </w:r>
      <w:r w:rsidRPr="00F50C9B">
        <w:rPr>
          <w:lang w:val="es-ES"/>
        </w:rPr>
        <w:br/>
        <w:t>SOBRE EL TIEMPO, EL CLIMA, EL AGUA Y EL MEDIOAMBIENTE</w:t>
      </w:r>
    </w:p>
    <w:p w14:paraId="758DB0D9" w14:textId="6154E698" w:rsidR="004F106F" w:rsidRPr="004F106F" w:rsidDel="004F106F" w:rsidRDefault="004F106F" w:rsidP="004F106F">
      <w:pPr>
        <w:pStyle w:val="WMOBodyText"/>
        <w:rPr>
          <w:del w:id="1" w:author="Eduardo RICO VILAR" w:date="2023-06-05T16:09:00Z"/>
          <w:lang w:val="es-ES"/>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0827FA" w:rsidDel="004F106F" w14:paraId="1F8F220F" w14:textId="0FA84733" w:rsidTr="008D34AF">
        <w:trPr>
          <w:jc w:val="center"/>
          <w:del w:id="2" w:author="Eduardo RICO VILAR" w:date="2023-06-05T16:09:00Z"/>
        </w:trPr>
        <w:tc>
          <w:tcPr>
            <w:tcW w:w="9526" w:type="dxa"/>
          </w:tcPr>
          <w:p w14:paraId="54305E96" w14:textId="765FACF8" w:rsidR="00D262BA" w:rsidRPr="00F50C9B" w:rsidDel="004F106F" w:rsidRDefault="00D262BA" w:rsidP="0000502B">
            <w:pPr>
              <w:pStyle w:val="WMOBodyText"/>
              <w:spacing w:after="240"/>
              <w:jc w:val="center"/>
              <w:rPr>
                <w:del w:id="3" w:author="Eduardo RICO VILAR" w:date="2023-06-05T16:09:00Z"/>
                <w:b/>
                <w:bCs/>
                <w:sz w:val="22"/>
                <w:szCs w:val="22"/>
                <w:lang w:val="es-ES"/>
              </w:rPr>
            </w:pPr>
            <w:del w:id="4" w:author="Eduardo RICO VILAR" w:date="2023-06-05T16:09:00Z">
              <w:r w:rsidRPr="00F50C9B" w:rsidDel="004F106F">
                <w:rPr>
                  <w:b/>
                  <w:bCs/>
                  <w:sz w:val="22"/>
                  <w:szCs w:val="22"/>
                  <w:lang w:val="es-ES"/>
                </w:rPr>
                <w:delText>RESUMEN</w:delText>
              </w:r>
            </w:del>
          </w:p>
          <w:p w14:paraId="5EA9716A" w14:textId="1EAAEA74" w:rsidR="00D262BA" w:rsidRPr="00F50C9B" w:rsidDel="004F106F" w:rsidRDefault="00D262BA" w:rsidP="00D11693">
            <w:pPr>
              <w:pStyle w:val="WMOBodyText"/>
              <w:spacing w:before="160"/>
              <w:jc w:val="left"/>
              <w:rPr>
                <w:del w:id="5" w:author="Eduardo RICO VILAR" w:date="2023-06-05T16:09:00Z"/>
                <w:lang w:val="es-ES"/>
              </w:rPr>
            </w:pPr>
            <w:del w:id="6" w:author="Eduardo RICO VILAR" w:date="2023-06-05T16:09:00Z">
              <w:r w:rsidRPr="00F50C9B" w:rsidDel="004F106F">
                <w:rPr>
                  <w:b/>
                  <w:bCs/>
                  <w:lang w:val="es-ES"/>
                </w:rPr>
                <w:delText>Documento presentado por:</w:delText>
              </w:r>
              <w:r w:rsidRPr="00F50C9B" w:rsidDel="004F106F">
                <w:rPr>
                  <w:lang w:val="es-ES"/>
                </w:rPr>
                <w:delText xml:space="preserve"> </w:delText>
              </w:r>
              <w:r w:rsidR="00420A11" w:rsidRPr="00F50C9B" w:rsidDel="004F106F">
                <w:rPr>
                  <w:lang w:val="es-ES"/>
                </w:rPr>
                <w:delText>l</w:delText>
              </w:r>
              <w:r w:rsidR="00B54C6A" w:rsidRPr="00F50C9B" w:rsidDel="004F106F">
                <w:rPr>
                  <w:lang w:val="es-ES"/>
                </w:rPr>
                <w:delText>a</w:delText>
              </w:r>
              <w:r w:rsidR="00420A11" w:rsidRPr="00F50C9B" w:rsidDel="004F106F">
                <w:rPr>
                  <w:lang w:val="es-ES"/>
                </w:rPr>
                <w:delText xml:space="preserve"> president</w:delText>
              </w:r>
              <w:r w:rsidR="00B54C6A" w:rsidRPr="00F50C9B" w:rsidDel="004F106F">
                <w:rPr>
                  <w:lang w:val="es-ES"/>
                </w:rPr>
                <w:delText>a</w:delText>
              </w:r>
              <w:r w:rsidR="00420A11" w:rsidRPr="00F50C9B" w:rsidDel="004F106F">
                <w:rPr>
                  <w:lang w:val="es-ES"/>
                </w:rPr>
                <w:delText xml:space="preserve"> de la Junta de Investigación, sobre la base de la </w:delText>
              </w:r>
              <w:r w:rsidDel="004F106F">
                <w:fldChar w:fldCharType="begin"/>
              </w:r>
              <w:r w:rsidDel="004F106F">
                <w:delInstrText xml:space="preserve"> HYPERLINK "https://meetings.wmo.int/EC-76/_layouts/15/WopiFrame.aspx?sourcedoc=/EC-76/Spanish/2.%20VERSI%C3%93N%20PROVISIONAL%20DEL%20INFORME%20(Documentos%20aprobados)/EC-76-d03-3(3)-REVISED-TOR-OF-RESEARCH-BOARD-approved_es.docx&amp;action=default" </w:delInstrText>
              </w:r>
              <w:r w:rsidDel="004F106F">
                <w:fldChar w:fldCharType="separate"/>
              </w:r>
              <w:r w:rsidR="00420A11" w:rsidRPr="00F50C9B" w:rsidDel="004F106F">
                <w:rPr>
                  <w:rStyle w:val="Hyperlink"/>
                  <w:lang w:val="es-ES"/>
                </w:rPr>
                <w:delText>Recomendación 8 (EC-76)</w:delText>
              </w:r>
              <w:r w:rsidDel="004F106F">
                <w:rPr>
                  <w:rStyle w:val="Hyperlink"/>
                  <w:lang w:val="es-ES"/>
                </w:rPr>
                <w:fldChar w:fldCharType="end"/>
              </w:r>
              <w:r w:rsidR="00420A11" w:rsidRPr="00F50C9B" w:rsidDel="004F106F">
                <w:rPr>
                  <w:lang w:val="es-ES"/>
                </w:rPr>
                <w:delText xml:space="preserve"> </w:delText>
              </w:r>
              <w:r w:rsidR="0076490C" w:rsidRPr="00F50C9B" w:rsidDel="004F106F">
                <w:rPr>
                  <w:lang w:val="es-ES"/>
                </w:rPr>
                <w:delText xml:space="preserve">— </w:delText>
              </w:r>
              <w:r w:rsidR="00D11693" w:rsidRPr="00F50C9B" w:rsidDel="004F106F">
                <w:rPr>
                  <w:lang w:val="es-ES"/>
                </w:rPr>
                <w:delText>Mandato revisado de la Junta de Investigación sobre el Tiempo, el Clima, el Agua y el Medioambiente</w:delText>
              </w:r>
              <w:r w:rsidR="006C6B25" w:rsidRPr="00F50C9B" w:rsidDel="004F106F">
                <w:rPr>
                  <w:lang w:val="es-ES"/>
                </w:rPr>
                <w:delText>,</w:delText>
              </w:r>
              <w:r w:rsidR="00D11693" w:rsidRPr="00F50C9B" w:rsidDel="004F106F">
                <w:rPr>
                  <w:lang w:val="es-ES"/>
                </w:rPr>
                <w:delText xml:space="preserve"> </w:delText>
              </w:r>
              <w:r w:rsidR="0004124F" w:rsidRPr="00F50C9B" w:rsidDel="004F106F">
                <w:rPr>
                  <w:lang w:val="es-ES"/>
                </w:rPr>
                <w:delText xml:space="preserve">para someter </w:delText>
              </w:r>
              <w:r w:rsidR="0050750F" w:rsidRPr="00F50C9B" w:rsidDel="004F106F">
                <w:rPr>
                  <w:lang w:val="es-ES"/>
                </w:rPr>
                <w:delText xml:space="preserve">a la aprobación del </w:delText>
              </w:r>
              <w:r w:rsidR="00420A11" w:rsidRPr="00F50C9B" w:rsidDel="004F106F">
                <w:rPr>
                  <w:lang w:val="es-ES"/>
                </w:rPr>
                <w:delText xml:space="preserve">Congreso </w:delText>
              </w:r>
              <w:r w:rsidR="006C6B25" w:rsidRPr="00F50C9B" w:rsidDel="004F106F">
                <w:rPr>
                  <w:lang w:val="es-ES"/>
                </w:rPr>
                <w:delText xml:space="preserve">Meteorológico Mundial </w:delText>
              </w:r>
              <w:r w:rsidR="00420A11" w:rsidRPr="00F50C9B" w:rsidDel="004F106F">
                <w:rPr>
                  <w:lang w:val="es-ES"/>
                </w:rPr>
                <w:delText>el mandato revisado de la Junta de Investigación.</w:delText>
              </w:r>
            </w:del>
          </w:p>
          <w:p w14:paraId="2570CFF1" w14:textId="7C75AF49" w:rsidR="00D262BA" w:rsidRPr="00F50C9B" w:rsidDel="004F106F" w:rsidRDefault="00D262BA" w:rsidP="009D5D60">
            <w:pPr>
              <w:pStyle w:val="WMOBodyText"/>
              <w:spacing w:before="160"/>
              <w:jc w:val="left"/>
              <w:rPr>
                <w:del w:id="7" w:author="Eduardo RICO VILAR" w:date="2023-06-05T16:09:00Z"/>
                <w:b/>
                <w:bCs/>
                <w:lang w:val="es-ES"/>
              </w:rPr>
            </w:pPr>
            <w:del w:id="8" w:author="Eduardo RICO VILAR" w:date="2023-06-05T16:09:00Z">
              <w:r w:rsidRPr="00F50C9B" w:rsidDel="004F106F">
                <w:rPr>
                  <w:b/>
                  <w:bCs/>
                  <w:lang w:val="es-ES"/>
                </w:rPr>
                <w:delText xml:space="preserve">Objetivo estratégico para 2020-2023: </w:delText>
              </w:r>
              <w:r w:rsidR="00420A11" w:rsidRPr="00F50C9B" w:rsidDel="004F106F">
                <w:rPr>
                  <w:bCs/>
                  <w:lang w:val="es-ES"/>
                </w:rPr>
                <w:delText>Meta 3</w:delText>
              </w:r>
              <w:r w:rsidR="00A03051" w:rsidDel="004F106F">
                <w:rPr>
                  <w:bCs/>
                  <w:lang w:val="es-ES"/>
                </w:rPr>
                <w:delText xml:space="preserve"> —</w:delText>
              </w:r>
              <w:r w:rsidR="00420A11" w:rsidRPr="00F50C9B" w:rsidDel="004F106F">
                <w:rPr>
                  <w:bCs/>
                  <w:lang w:val="es-ES"/>
                </w:rPr>
                <w:delText xml:space="preserve"> Promoción de las investigaciones específicas.</w:delText>
              </w:r>
            </w:del>
          </w:p>
          <w:p w14:paraId="73E6219F" w14:textId="7035065A" w:rsidR="00D262BA" w:rsidRPr="00F50C9B" w:rsidDel="004F106F" w:rsidRDefault="00D262BA" w:rsidP="009D5D60">
            <w:pPr>
              <w:pStyle w:val="WMOBodyText"/>
              <w:spacing w:before="160"/>
              <w:jc w:val="left"/>
              <w:rPr>
                <w:del w:id="9" w:author="Eduardo RICO VILAR" w:date="2023-06-05T16:09:00Z"/>
                <w:lang w:val="es-ES"/>
              </w:rPr>
            </w:pPr>
            <w:del w:id="10" w:author="Eduardo RICO VILAR" w:date="2023-06-05T16:09:00Z">
              <w:r w:rsidRPr="00F50C9B" w:rsidDel="004F106F">
                <w:rPr>
                  <w:b/>
                  <w:bCs/>
                  <w:lang w:val="es-ES"/>
                </w:rPr>
                <w:delText>Consecuencias financieras y administrativas:</w:delText>
              </w:r>
              <w:r w:rsidRPr="00F50C9B" w:rsidDel="004F106F">
                <w:rPr>
                  <w:lang w:val="es-ES"/>
                </w:rPr>
                <w:delText xml:space="preserve"> </w:delText>
              </w:r>
              <w:r w:rsidR="00420A11" w:rsidRPr="00F50C9B" w:rsidDel="004F106F">
                <w:rPr>
                  <w:lang w:val="es-ES"/>
                </w:rPr>
                <w:delText>se pondrán de manifiesto en el Plan de Funcionamiento para 2024-2027.</w:delText>
              </w:r>
            </w:del>
          </w:p>
          <w:p w14:paraId="5EA4BF21" w14:textId="2F067995" w:rsidR="00D262BA" w:rsidRPr="00F50C9B" w:rsidDel="004F106F" w:rsidRDefault="00D262BA" w:rsidP="009D5D60">
            <w:pPr>
              <w:pStyle w:val="WMOBodyText"/>
              <w:spacing w:before="160"/>
              <w:jc w:val="left"/>
              <w:rPr>
                <w:del w:id="11" w:author="Eduardo RICO VILAR" w:date="2023-06-05T16:09:00Z"/>
                <w:lang w:val="es-ES"/>
              </w:rPr>
            </w:pPr>
            <w:del w:id="12" w:author="Eduardo RICO VILAR" w:date="2023-06-05T16:09:00Z">
              <w:r w:rsidRPr="00F50C9B" w:rsidDel="004F106F">
                <w:rPr>
                  <w:b/>
                  <w:bCs/>
                  <w:lang w:val="es-ES"/>
                </w:rPr>
                <w:delText>Principales encargados de la ejecución:</w:delText>
              </w:r>
              <w:r w:rsidRPr="00F50C9B" w:rsidDel="004F106F">
                <w:rPr>
                  <w:lang w:val="es-ES"/>
                </w:rPr>
                <w:delText xml:space="preserve"> </w:delText>
              </w:r>
              <w:r w:rsidR="00420A11" w:rsidRPr="00F50C9B" w:rsidDel="004F106F">
                <w:rPr>
                  <w:lang w:val="es-ES"/>
                </w:rPr>
                <w:delText>la Junta de Investigación</w:delText>
              </w:r>
              <w:r w:rsidR="008D34AF" w:rsidRPr="00F50C9B" w:rsidDel="004F106F">
                <w:rPr>
                  <w:bCs/>
                  <w:lang w:val="es-ES"/>
                </w:rPr>
                <w:delText>.</w:delText>
              </w:r>
            </w:del>
          </w:p>
          <w:p w14:paraId="71454441" w14:textId="6103EC73" w:rsidR="00D262BA" w:rsidRPr="00F50C9B" w:rsidDel="004F106F" w:rsidRDefault="00D262BA" w:rsidP="009D5D60">
            <w:pPr>
              <w:pStyle w:val="WMOBodyText"/>
              <w:spacing w:before="160"/>
              <w:jc w:val="left"/>
              <w:rPr>
                <w:del w:id="13" w:author="Eduardo RICO VILAR" w:date="2023-06-05T16:09:00Z"/>
                <w:lang w:val="es-ES"/>
              </w:rPr>
            </w:pPr>
            <w:del w:id="14" w:author="Eduardo RICO VILAR" w:date="2023-06-05T16:09:00Z">
              <w:r w:rsidRPr="00F50C9B" w:rsidDel="004F106F">
                <w:rPr>
                  <w:b/>
                  <w:bCs/>
                  <w:lang w:val="es-ES"/>
                </w:rPr>
                <w:delText>Cronograma:</w:delText>
              </w:r>
              <w:r w:rsidRPr="00F50C9B" w:rsidDel="004F106F">
                <w:rPr>
                  <w:lang w:val="es-ES"/>
                </w:rPr>
                <w:delText xml:space="preserve"> </w:delText>
              </w:r>
              <w:r w:rsidR="00420A11" w:rsidRPr="00F50C9B" w:rsidDel="004F106F">
                <w:rPr>
                  <w:lang w:val="es-ES"/>
                </w:rPr>
                <w:delText>2024-2027</w:delText>
              </w:r>
              <w:r w:rsidR="008D34AF" w:rsidRPr="00F50C9B" w:rsidDel="004F106F">
                <w:rPr>
                  <w:bCs/>
                  <w:lang w:val="es-ES"/>
                </w:rPr>
                <w:delText>.</w:delText>
              </w:r>
            </w:del>
          </w:p>
          <w:p w14:paraId="095867B4" w14:textId="2E9E72D6" w:rsidR="00D262BA" w:rsidRPr="00F50C9B" w:rsidDel="004F106F" w:rsidRDefault="00D262BA" w:rsidP="009D5D60">
            <w:pPr>
              <w:pStyle w:val="WMOBodyText"/>
              <w:spacing w:before="160" w:after="240"/>
              <w:jc w:val="left"/>
              <w:rPr>
                <w:del w:id="15" w:author="Eduardo RICO VILAR" w:date="2023-06-05T16:09:00Z"/>
                <w:b/>
                <w:bCs/>
                <w:sz w:val="22"/>
                <w:szCs w:val="22"/>
                <w:lang w:val="es-ES"/>
              </w:rPr>
            </w:pPr>
            <w:del w:id="16" w:author="Eduardo RICO VILAR" w:date="2023-06-05T16:09:00Z">
              <w:r w:rsidRPr="00F50C9B" w:rsidDel="004F106F">
                <w:rPr>
                  <w:b/>
                  <w:bCs/>
                  <w:lang w:val="es-ES"/>
                </w:rPr>
                <w:delText>Medida prevista:</w:delText>
              </w:r>
              <w:r w:rsidRPr="00F50C9B" w:rsidDel="004F106F">
                <w:rPr>
                  <w:lang w:val="es-ES"/>
                </w:rPr>
                <w:delText xml:space="preserve"> </w:delText>
              </w:r>
              <w:r w:rsidR="00420A11" w:rsidRPr="00F50C9B" w:rsidDel="004F106F">
                <w:rPr>
                  <w:lang w:val="es-ES"/>
                </w:rPr>
                <w:delText xml:space="preserve">aprobar el </w:delText>
              </w:r>
              <w:r w:rsidDel="004F106F">
                <w:fldChar w:fldCharType="begin"/>
              </w:r>
              <w:r w:rsidDel="004F106F">
                <w:delInstrText xml:space="preserve"> HYPERLINK \l "Resolución" </w:delInstrText>
              </w:r>
              <w:r w:rsidDel="004F106F">
                <w:fldChar w:fldCharType="separate"/>
              </w:r>
              <w:r w:rsidR="00420A11" w:rsidRPr="00F50C9B" w:rsidDel="004F106F">
                <w:rPr>
                  <w:rStyle w:val="Hyperlink"/>
                  <w:lang w:val="es-ES"/>
                </w:rPr>
                <w:delText>proyecto de Resolución 4.3(3)/1 (Cg-19)</w:delText>
              </w:r>
              <w:r w:rsidDel="004F106F">
                <w:rPr>
                  <w:rStyle w:val="Hyperlink"/>
                  <w:lang w:val="es-ES"/>
                </w:rPr>
                <w:fldChar w:fldCharType="end"/>
              </w:r>
              <w:r w:rsidR="008D34AF" w:rsidRPr="00F50C9B" w:rsidDel="004F106F">
                <w:rPr>
                  <w:bCs/>
                  <w:lang w:val="es-ES"/>
                </w:rPr>
                <w:delText>.</w:delText>
              </w:r>
            </w:del>
          </w:p>
        </w:tc>
      </w:tr>
    </w:tbl>
    <w:p w14:paraId="511A5FBB" w14:textId="45C01FA2" w:rsidR="00D262BA" w:rsidRPr="00F50C9B" w:rsidDel="004F106F" w:rsidRDefault="00D262BA" w:rsidP="00EC7CF5">
      <w:pPr>
        <w:pStyle w:val="WMOBodyText"/>
        <w:spacing w:before="0"/>
        <w:rPr>
          <w:del w:id="17" w:author="Eduardo RICO VILAR" w:date="2023-06-05T16:09:00Z"/>
          <w:lang w:val="es-ES"/>
        </w:rPr>
      </w:pPr>
    </w:p>
    <w:p w14:paraId="7BD7714E" w14:textId="4C3A2B28" w:rsidR="0047720E" w:rsidRPr="00F50C9B" w:rsidDel="000827FA" w:rsidRDefault="00B01B02">
      <w:pPr>
        <w:tabs>
          <w:tab w:val="clear" w:pos="1134"/>
        </w:tabs>
        <w:jc w:val="left"/>
        <w:rPr>
          <w:del w:id="18" w:author="Elena Vicente" w:date="2023-06-05T16:49:00Z"/>
          <w:lang w:val="es-ES"/>
        </w:rPr>
      </w:pPr>
      <w:del w:id="19" w:author="Elena Vicente" w:date="2023-06-05T16:49:00Z">
        <w:r w:rsidRPr="00F50C9B" w:rsidDel="000827FA">
          <w:rPr>
            <w:lang w:val="es-ES"/>
          </w:rPr>
          <w:br w:type="page"/>
        </w:r>
      </w:del>
    </w:p>
    <w:p w14:paraId="1322BE84" w14:textId="76EEC88E" w:rsidR="0047720E" w:rsidRPr="00F50C9B" w:rsidRDefault="00420A11" w:rsidP="0047720E">
      <w:pPr>
        <w:tabs>
          <w:tab w:val="clear" w:pos="1134"/>
        </w:tabs>
        <w:jc w:val="center"/>
        <w:rPr>
          <w:b/>
          <w:bCs/>
          <w:sz w:val="22"/>
          <w:szCs w:val="22"/>
          <w:lang w:val="es-ES"/>
        </w:rPr>
      </w:pPr>
      <w:r w:rsidRPr="00F50C9B">
        <w:rPr>
          <w:b/>
          <w:bCs/>
          <w:sz w:val="22"/>
          <w:szCs w:val="22"/>
          <w:lang w:val="es-ES"/>
        </w:rPr>
        <w:lastRenderedPageBreak/>
        <w:t xml:space="preserve">CONSIDERACIONES </w:t>
      </w:r>
      <w:r w:rsidR="0047720E" w:rsidRPr="00F50C9B">
        <w:rPr>
          <w:b/>
          <w:bCs/>
          <w:sz w:val="22"/>
          <w:szCs w:val="22"/>
          <w:lang w:val="es-ES"/>
        </w:rPr>
        <w:t>GENERAL</w:t>
      </w:r>
      <w:r w:rsidRPr="00F50C9B">
        <w:rPr>
          <w:b/>
          <w:bCs/>
          <w:sz w:val="22"/>
          <w:szCs w:val="22"/>
          <w:lang w:val="es-ES"/>
        </w:rPr>
        <w:t>ES</w:t>
      </w:r>
    </w:p>
    <w:p w14:paraId="01D5CCC4" w14:textId="77777777" w:rsidR="00420A11" w:rsidRPr="00F50C9B" w:rsidRDefault="00420A11" w:rsidP="00420A11">
      <w:pPr>
        <w:pStyle w:val="Heading3"/>
        <w:rPr>
          <w:lang w:val="es-ES"/>
        </w:rPr>
      </w:pPr>
      <w:r w:rsidRPr="00F50C9B">
        <w:rPr>
          <w:lang w:val="es-ES"/>
        </w:rPr>
        <w:t>Introducción</w:t>
      </w:r>
    </w:p>
    <w:p w14:paraId="021D282A" w14:textId="2FC09C5A" w:rsidR="00420A11" w:rsidRPr="00F50C9B" w:rsidRDefault="004F106F" w:rsidP="004F106F">
      <w:pPr>
        <w:pStyle w:val="WMOBodyText"/>
        <w:tabs>
          <w:tab w:val="left" w:pos="567"/>
        </w:tabs>
        <w:ind w:hanging="11"/>
        <w:rPr>
          <w:lang w:val="es-ES"/>
        </w:rPr>
      </w:pPr>
      <w:r w:rsidRPr="00F50C9B">
        <w:rPr>
          <w:lang w:val="es-ES"/>
        </w:rPr>
        <w:t>1.</w:t>
      </w:r>
      <w:r w:rsidRPr="00F50C9B">
        <w:rPr>
          <w:lang w:val="es-ES"/>
        </w:rPr>
        <w:tab/>
      </w:r>
      <w:r w:rsidR="00420A11" w:rsidRPr="00F50C9B">
        <w:rPr>
          <w:lang w:val="es-ES"/>
        </w:rPr>
        <w:t xml:space="preserve">La Junta de Investigación sobre el Tiempo, el Clima, el Agua y el Medioambiente, establecida en virtud de la </w:t>
      </w:r>
      <w:hyperlink r:id="rId12" w:anchor="page=58" w:history="1">
        <w:r w:rsidR="00420A11" w:rsidRPr="00F50C9B">
          <w:rPr>
            <w:rStyle w:val="Hyperlink"/>
            <w:lang w:val="es-ES"/>
          </w:rPr>
          <w:t>Resolución 8 (Cg-18)</w:t>
        </w:r>
      </w:hyperlink>
      <w:r w:rsidR="00420A11" w:rsidRPr="00F50C9B">
        <w:rPr>
          <w:lang w:val="es-ES"/>
        </w:rPr>
        <w:t xml:space="preserve"> — Junta de Investigación, se creó para convocar a la comunidad científica internacional, promover un enfoque integrado y multidisciplinario </w:t>
      </w:r>
      <w:r w:rsidR="00076A42" w:rsidRPr="00F50C9B">
        <w:rPr>
          <w:lang w:val="es-ES"/>
        </w:rPr>
        <w:t>con respecto a</w:t>
      </w:r>
      <w:r w:rsidR="00420A11" w:rsidRPr="00F50C9B">
        <w:rPr>
          <w:lang w:val="es-ES"/>
        </w:rPr>
        <w:t>l tiempo, el clima, el agua y el medioambiente, y desarrollar todos los elementos del ciclo de valor, desde la ciencia del descubrimiento hasta el servicio a la sociedad, en el contexto de la ciencia del sistema Tierra.</w:t>
      </w:r>
    </w:p>
    <w:p w14:paraId="339A8623" w14:textId="76C2F1BB" w:rsidR="00420A11" w:rsidRPr="00F50C9B" w:rsidRDefault="004F106F" w:rsidP="004F106F">
      <w:pPr>
        <w:pStyle w:val="WMOBodyText"/>
        <w:tabs>
          <w:tab w:val="left" w:pos="567"/>
        </w:tabs>
        <w:ind w:hanging="11"/>
        <w:rPr>
          <w:lang w:val="es-ES"/>
        </w:rPr>
      </w:pPr>
      <w:r w:rsidRPr="00F50C9B">
        <w:rPr>
          <w:lang w:val="es-ES"/>
        </w:rPr>
        <w:t>2.</w:t>
      </w:r>
      <w:r w:rsidRPr="00F50C9B">
        <w:rPr>
          <w:lang w:val="es-ES"/>
        </w:rPr>
        <w:tab/>
      </w:r>
      <w:r w:rsidR="00420A11" w:rsidRPr="00F50C9B">
        <w:rPr>
          <w:lang w:val="es-ES"/>
        </w:rPr>
        <w:t xml:space="preserve">A pesar de los retos derivados de la pandemia de COVID-19, la Junta de Investigación se ha reunido periódicamente para mejorar las actividades de coordinación de la investigación, ha apoyado las funciones en curso de la Organización Meteorológica Mundial (OMM), ha patrocinado y copatrocinado programas de investigación, ha elaborado seis notas conceptuales en las que se abordan las nuevas prioridades en materia de investigación y ha llevado a cabo actividades de gobernanza compartida con las comisiones técnicas, las asociaciones regionales, el Grupo Consultivo Científico (SAP) y otros asociados. Sin embargo, el carácter evolutivo de la función de la Junta de Investigación </w:t>
      </w:r>
      <w:r w:rsidR="00EA01ED" w:rsidRPr="00F50C9B">
        <w:rPr>
          <w:lang w:val="es-ES"/>
        </w:rPr>
        <w:t>—</w:t>
      </w:r>
      <w:r w:rsidR="00420A11" w:rsidRPr="00F50C9B">
        <w:rPr>
          <w:lang w:val="es-ES"/>
        </w:rPr>
        <w:t>nueva estructura surgida de la reforma de la gobernanza de la OMM</w:t>
      </w:r>
      <w:r w:rsidR="00EA01ED" w:rsidRPr="00F50C9B">
        <w:rPr>
          <w:lang w:val="es-ES"/>
        </w:rPr>
        <w:t>—</w:t>
      </w:r>
      <w:r w:rsidR="00420A11" w:rsidRPr="00F50C9B">
        <w:rPr>
          <w:lang w:val="es-ES"/>
        </w:rPr>
        <w:t xml:space="preserve"> ha planteado nuevos retos. Tras una autoevaluación realizada en 2022, los miembros de la Junta de Investigación decidieron revisar el mandato vigente a fin de velar por su idoneidad para dar cumplimiento a los cometidos y las responsabilidades de la Junta en el marco del Plan Estratégico de la OMM.</w:t>
      </w:r>
    </w:p>
    <w:p w14:paraId="4A18C400" w14:textId="152CE7BD" w:rsidR="00420A11" w:rsidRPr="00F50C9B" w:rsidRDefault="004F106F" w:rsidP="004F106F">
      <w:pPr>
        <w:pStyle w:val="WMOBodyText"/>
        <w:tabs>
          <w:tab w:val="left" w:pos="567"/>
        </w:tabs>
        <w:ind w:right="-142" w:hanging="11"/>
        <w:rPr>
          <w:lang w:val="es-ES"/>
        </w:rPr>
      </w:pPr>
      <w:r w:rsidRPr="00F50C9B">
        <w:rPr>
          <w:lang w:val="es-ES"/>
        </w:rPr>
        <w:t>3.</w:t>
      </w:r>
      <w:r w:rsidRPr="00F50C9B">
        <w:rPr>
          <w:lang w:val="es-ES"/>
        </w:rPr>
        <w:tab/>
      </w:r>
      <w:r w:rsidR="00420A11" w:rsidRPr="00F50C9B">
        <w:rPr>
          <w:lang w:val="es-ES"/>
        </w:rPr>
        <w:t>Tras una reflexión inicial y un intercambio de ideas entre los miembros de la Junta de Investigación en su reunión de septiembre de 2022, la presidenta y el vicepresidente de la Junta y los presidentes de los tres programas de investigación (Programa Mundial de Investigaciones Climáticas (</w:t>
      </w:r>
      <w:proofErr w:type="spellStart"/>
      <w:r w:rsidR="00420A11" w:rsidRPr="00F50C9B">
        <w:rPr>
          <w:lang w:val="es-ES"/>
        </w:rPr>
        <w:t>PMIC</w:t>
      </w:r>
      <w:proofErr w:type="spellEnd"/>
      <w:r w:rsidR="00420A11" w:rsidRPr="00F50C9B">
        <w:rPr>
          <w:lang w:val="es-ES"/>
        </w:rPr>
        <w:t>), Programa Mundial de Investigación Meteorológica (</w:t>
      </w:r>
      <w:proofErr w:type="spellStart"/>
      <w:r w:rsidR="00420A11" w:rsidRPr="00F50C9B">
        <w:rPr>
          <w:lang w:val="es-ES"/>
        </w:rPr>
        <w:t>PMIM</w:t>
      </w:r>
      <w:proofErr w:type="spellEnd"/>
      <w:r w:rsidR="00420A11" w:rsidRPr="00F50C9B">
        <w:rPr>
          <w:lang w:val="es-ES"/>
        </w:rPr>
        <w:t>) y Programa de Vigilancia de la Atmósfera Global (VAG)) trabajaron conjuntamente para redactar un</w:t>
      </w:r>
      <w:r w:rsidR="00ED661F" w:rsidRPr="00F50C9B">
        <w:rPr>
          <w:lang w:val="es-ES"/>
        </w:rPr>
        <w:t>a versión revisada del</w:t>
      </w:r>
      <w:r w:rsidR="00420A11" w:rsidRPr="00F50C9B">
        <w:rPr>
          <w:lang w:val="es-ES"/>
        </w:rPr>
        <w:t xml:space="preserve"> mandato de la Junta de Investigación. A continuación, la presidenta y el vicepresidente de la Junta celebraron amplias consultas con los miembros de dicho órgano, la Comisión de Observaciones, Infraestructura y Sistemas de Información (INFCOM), la Comisión de Aplicaciones y Servicios Meteorológicos, Climáticos, Hidrológicos y Medioambientales Conexos (</w:t>
      </w:r>
      <w:proofErr w:type="spellStart"/>
      <w:r w:rsidR="00420A11" w:rsidRPr="00F50C9B">
        <w:rPr>
          <w:lang w:val="es-ES"/>
        </w:rPr>
        <w:t>SERCOM</w:t>
      </w:r>
      <w:proofErr w:type="spellEnd"/>
      <w:r w:rsidR="00420A11" w:rsidRPr="00F50C9B">
        <w:rPr>
          <w:lang w:val="es-ES"/>
        </w:rPr>
        <w:t xml:space="preserve">), el SAP y la dirección de la OMM. Una vez perfeccionado, el mandato resultante se </w:t>
      </w:r>
      <w:r w:rsidR="00197D98" w:rsidRPr="00F50C9B">
        <w:rPr>
          <w:lang w:val="es-ES"/>
        </w:rPr>
        <w:t xml:space="preserve">finalizó y se </w:t>
      </w:r>
      <w:r w:rsidR="00420A11" w:rsidRPr="00F50C9B">
        <w:rPr>
          <w:lang w:val="es-ES"/>
        </w:rPr>
        <w:t>aprobó por votación de los miembros de la Junta de Investigación.</w:t>
      </w:r>
    </w:p>
    <w:p w14:paraId="33241DA6" w14:textId="70F22972" w:rsidR="00420A11" w:rsidRPr="00F50C9B" w:rsidRDefault="004F106F" w:rsidP="004F106F">
      <w:pPr>
        <w:pStyle w:val="WMOBodyText"/>
        <w:tabs>
          <w:tab w:val="left" w:pos="567"/>
        </w:tabs>
        <w:ind w:hanging="11"/>
        <w:rPr>
          <w:lang w:val="es-ES"/>
        </w:rPr>
      </w:pPr>
      <w:r w:rsidRPr="00F50C9B">
        <w:rPr>
          <w:lang w:val="es-ES"/>
        </w:rPr>
        <w:t>4.</w:t>
      </w:r>
      <w:r w:rsidRPr="00F50C9B">
        <w:rPr>
          <w:lang w:val="es-ES"/>
        </w:rPr>
        <w:tab/>
      </w:r>
      <w:r w:rsidR="00420A11" w:rsidRPr="00F50C9B">
        <w:rPr>
          <w:lang w:val="es-ES"/>
        </w:rPr>
        <w:t xml:space="preserve">En el mandato revisado se describe la manera en que la Junta de Investigación cumplirá sus cometidos mediante una coordinación eficaz en todos los ámbitos pertinentes y la asunción de responsabilidades específicas con los programas de investigación patrocinados y copatrocinados por la OMM, las comisiones técnicas y las asociaciones regionales. Además, en dicho mandato se aclara la futura composición de la Junta de Investigación y de su Grupo de Gestión, </w:t>
      </w:r>
      <w:r w:rsidR="002A56B4" w:rsidRPr="00F50C9B">
        <w:rPr>
          <w:lang w:val="es-ES"/>
        </w:rPr>
        <w:t xml:space="preserve">cuyos </w:t>
      </w:r>
      <w:r w:rsidR="00420A11" w:rsidRPr="00F50C9B">
        <w:rPr>
          <w:lang w:val="es-ES"/>
        </w:rPr>
        <w:t xml:space="preserve">miembros </w:t>
      </w:r>
      <w:r w:rsidR="00BC47B5" w:rsidRPr="00F50C9B">
        <w:rPr>
          <w:lang w:val="es-ES"/>
        </w:rPr>
        <w:t xml:space="preserve">ejercerán su actividad </w:t>
      </w:r>
      <w:r w:rsidR="00420A11" w:rsidRPr="00F50C9B">
        <w:rPr>
          <w:lang w:val="es-ES"/>
        </w:rPr>
        <w:t xml:space="preserve">en los campos científicos y sectores empresariales pertinentes y </w:t>
      </w:r>
      <w:r w:rsidR="002A56B4" w:rsidRPr="00F50C9B">
        <w:rPr>
          <w:lang w:val="es-ES"/>
        </w:rPr>
        <w:t xml:space="preserve">en la que se </w:t>
      </w:r>
      <w:r w:rsidR="00420A11" w:rsidRPr="00F50C9B">
        <w:rPr>
          <w:lang w:val="es-ES"/>
        </w:rPr>
        <w:t>tendrá en cuenta el equilibrio geográfico y de género. Por último, en el mandato se aclaran los procedimientos de trabajo de la Junta de Investigación, incluida la frecuencia de las reuniones, la adopción de decisiones, las funciones y responsabilidades, la representación en otros órganos de la OMM y la prestación de servicio a los mismos</w:t>
      </w:r>
      <w:r w:rsidR="00576C6C" w:rsidRPr="00F50C9B">
        <w:rPr>
          <w:lang w:val="es-ES"/>
        </w:rPr>
        <w:t>,</w:t>
      </w:r>
      <w:r w:rsidR="00420A11" w:rsidRPr="00F50C9B">
        <w:rPr>
          <w:lang w:val="es-ES"/>
        </w:rPr>
        <w:t xml:space="preserve"> y la </w:t>
      </w:r>
      <w:r w:rsidR="00576C6C" w:rsidRPr="00F50C9B">
        <w:rPr>
          <w:lang w:val="es-ES"/>
        </w:rPr>
        <w:t xml:space="preserve">necesaria </w:t>
      </w:r>
      <w:r w:rsidR="00420A11" w:rsidRPr="00F50C9B">
        <w:rPr>
          <w:lang w:val="es-ES"/>
        </w:rPr>
        <w:t>dotación de personal de la Secretaría.</w:t>
      </w:r>
    </w:p>
    <w:p w14:paraId="0B92477E" w14:textId="77777777" w:rsidR="00420A11" w:rsidRPr="00F50C9B" w:rsidRDefault="00420A11" w:rsidP="00420A11">
      <w:pPr>
        <w:pStyle w:val="WMOBodyText"/>
        <w:tabs>
          <w:tab w:val="left" w:pos="1134"/>
        </w:tabs>
        <w:rPr>
          <w:b/>
          <w:bCs/>
          <w:lang w:val="es-ES"/>
        </w:rPr>
      </w:pPr>
      <w:r w:rsidRPr="00F50C9B">
        <w:rPr>
          <w:b/>
          <w:bCs/>
          <w:lang w:val="es-ES"/>
        </w:rPr>
        <w:t>Medida prevista</w:t>
      </w:r>
    </w:p>
    <w:p w14:paraId="05CD6C9E" w14:textId="11DD46CF" w:rsidR="00420A11" w:rsidRPr="00F50C9B" w:rsidRDefault="004F106F" w:rsidP="004F106F">
      <w:pPr>
        <w:pStyle w:val="WMOBodyText"/>
        <w:tabs>
          <w:tab w:val="left" w:pos="567"/>
        </w:tabs>
        <w:ind w:hanging="11"/>
        <w:rPr>
          <w:lang w:val="es-ES"/>
        </w:rPr>
      </w:pPr>
      <w:r w:rsidRPr="00F50C9B">
        <w:rPr>
          <w:lang w:val="es-ES"/>
        </w:rPr>
        <w:t>5.</w:t>
      </w:r>
      <w:r w:rsidRPr="00F50C9B">
        <w:rPr>
          <w:lang w:val="es-ES"/>
        </w:rPr>
        <w:tab/>
      </w:r>
      <w:r w:rsidR="00420A11" w:rsidRPr="00F50C9B">
        <w:rPr>
          <w:lang w:val="es-ES"/>
        </w:rPr>
        <w:t>En virtud de lo que antecede, se invita al Congreso Meteorológico Mundial a aprobar el proyecto de Resolución 4.3(3)/1 (Cg-19).</w:t>
      </w:r>
    </w:p>
    <w:p w14:paraId="5315F799" w14:textId="77777777" w:rsidR="0047720E" w:rsidRPr="00F50C9B" w:rsidRDefault="0047720E">
      <w:pPr>
        <w:tabs>
          <w:tab w:val="clear" w:pos="1134"/>
        </w:tabs>
        <w:jc w:val="left"/>
        <w:rPr>
          <w:lang w:val="es-ES"/>
        </w:rPr>
      </w:pPr>
      <w:r w:rsidRPr="00F50C9B">
        <w:rPr>
          <w:lang w:val="es-ES"/>
        </w:rPr>
        <w:br w:type="page"/>
      </w:r>
    </w:p>
    <w:p w14:paraId="0CC87DA1" w14:textId="3A295664" w:rsidR="00814CC6" w:rsidRPr="00F50C9B" w:rsidRDefault="001527A3" w:rsidP="001D3CFB">
      <w:pPr>
        <w:pStyle w:val="Heading1"/>
        <w:rPr>
          <w:lang w:val="es-ES"/>
        </w:rPr>
      </w:pPr>
      <w:r w:rsidRPr="00F50C9B">
        <w:rPr>
          <w:lang w:val="es-ES"/>
        </w:rPr>
        <w:lastRenderedPageBreak/>
        <w:t>PROYECTO DE RESOLUCIÓN</w:t>
      </w:r>
    </w:p>
    <w:p w14:paraId="02884330" w14:textId="61E316E4" w:rsidR="00814CC6" w:rsidRPr="00F50C9B" w:rsidRDefault="001527A3" w:rsidP="001527A3">
      <w:pPr>
        <w:pStyle w:val="Heading2"/>
        <w:rPr>
          <w:lang w:val="es-ES"/>
        </w:rPr>
      </w:pPr>
      <w:r w:rsidRPr="00F50C9B">
        <w:rPr>
          <w:lang w:val="es-ES"/>
        </w:rPr>
        <w:t xml:space="preserve">Proyecto de Resolución </w:t>
      </w:r>
      <w:r w:rsidR="00420A11" w:rsidRPr="00F50C9B">
        <w:rPr>
          <w:lang w:val="es-ES"/>
        </w:rPr>
        <w:t>4.3(3)</w:t>
      </w:r>
      <w:r w:rsidRPr="00F50C9B">
        <w:rPr>
          <w:lang w:val="es-ES"/>
        </w:rPr>
        <w:t>/1</w:t>
      </w:r>
      <w:r w:rsidR="00814CC6" w:rsidRPr="00F50C9B">
        <w:rPr>
          <w:lang w:val="es-ES"/>
        </w:rPr>
        <w:t xml:space="preserve"> </w:t>
      </w:r>
      <w:r w:rsidR="00A41E35" w:rsidRPr="00F50C9B">
        <w:rPr>
          <w:lang w:val="es-ES"/>
        </w:rPr>
        <w:t>(</w:t>
      </w:r>
      <w:r w:rsidR="001E6FA8" w:rsidRPr="00F50C9B">
        <w:rPr>
          <w:lang w:val="es-ES"/>
        </w:rPr>
        <w:t>Cg-19</w:t>
      </w:r>
      <w:r w:rsidR="00A41E35" w:rsidRPr="00F50C9B">
        <w:rPr>
          <w:lang w:val="es-ES"/>
        </w:rPr>
        <w:t>)</w:t>
      </w:r>
    </w:p>
    <w:p w14:paraId="408636AB" w14:textId="2267EF18" w:rsidR="00814CC6" w:rsidRPr="00F50C9B" w:rsidRDefault="00420A11" w:rsidP="001D3CFB">
      <w:pPr>
        <w:pStyle w:val="Heading2"/>
        <w:rPr>
          <w:lang w:val="es-ES"/>
        </w:rPr>
      </w:pPr>
      <w:bookmarkStart w:id="20" w:name="Resolución"/>
      <w:r w:rsidRPr="00F50C9B">
        <w:rPr>
          <w:lang w:val="es-ES"/>
        </w:rPr>
        <w:t xml:space="preserve">Mandato revisado de la Junta de Investigación </w:t>
      </w:r>
      <w:r w:rsidRPr="00F50C9B">
        <w:rPr>
          <w:lang w:val="es-ES"/>
        </w:rPr>
        <w:br/>
        <w:t>sobre el Tiempo, el Clima, el Agua y el Medioambiente</w:t>
      </w:r>
      <w:bookmarkEnd w:id="20"/>
    </w:p>
    <w:p w14:paraId="77EC1ABB" w14:textId="77777777" w:rsidR="002204FD" w:rsidRPr="00F50C9B" w:rsidRDefault="001E6FA8" w:rsidP="003245D3">
      <w:pPr>
        <w:pStyle w:val="WMOBodyText"/>
        <w:rPr>
          <w:lang w:val="es-ES"/>
        </w:rPr>
      </w:pPr>
      <w:r w:rsidRPr="00F50C9B">
        <w:rPr>
          <w:lang w:val="es-ES"/>
        </w:rPr>
        <w:t>El CONGRESO METEOROLÓGICO MUNDIAL</w:t>
      </w:r>
      <w:r w:rsidR="001527A3" w:rsidRPr="00F50C9B">
        <w:rPr>
          <w:lang w:val="es-ES"/>
        </w:rPr>
        <w:t>,</w:t>
      </w:r>
    </w:p>
    <w:p w14:paraId="43CFFE74" w14:textId="77777777" w:rsidR="00420A11" w:rsidRPr="00F50C9B" w:rsidRDefault="00420A11" w:rsidP="00420A11">
      <w:pPr>
        <w:pStyle w:val="WMOBodyText"/>
        <w:spacing w:before="200"/>
        <w:rPr>
          <w:b/>
          <w:bCs/>
          <w:lang w:val="es-ES"/>
        </w:rPr>
      </w:pPr>
      <w:r w:rsidRPr="00F50C9B">
        <w:rPr>
          <w:b/>
          <w:bCs/>
          <w:lang w:val="es-ES"/>
        </w:rPr>
        <w:t>Recordando</w:t>
      </w:r>
      <w:r w:rsidRPr="00F50C9B">
        <w:rPr>
          <w:lang w:val="es-ES"/>
        </w:rPr>
        <w:t>:</w:t>
      </w:r>
    </w:p>
    <w:p w14:paraId="1D618188" w14:textId="6C5E7621" w:rsidR="00420A11" w:rsidRPr="00F50C9B" w:rsidRDefault="00420A11" w:rsidP="00420A11">
      <w:pPr>
        <w:pStyle w:val="WMOBodyText"/>
        <w:spacing w:before="200"/>
        <w:ind w:left="561" w:hanging="561"/>
        <w:rPr>
          <w:lang w:val="es-ES"/>
        </w:rPr>
      </w:pPr>
      <w:bookmarkStart w:id="21" w:name="_Hlk119579537"/>
      <w:r w:rsidRPr="00F50C9B">
        <w:rPr>
          <w:lang w:val="es-ES"/>
        </w:rPr>
        <w:t>1)</w:t>
      </w:r>
      <w:r w:rsidRPr="00F50C9B">
        <w:rPr>
          <w:lang w:val="es-ES"/>
        </w:rPr>
        <w:tab/>
        <w:t xml:space="preserve">la </w:t>
      </w:r>
      <w:hyperlink r:id="rId13" w:anchor="page=58" w:history="1">
        <w:r w:rsidRPr="00F50C9B">
          <w:rPr>
            <w:rStyle w:val="Hyperlink"/>
            <w:lang w:val="es-ES"/>
          </w:rPr>
          <w:t>Resolución 8 (Cg-18)</w:t>
        </w:r>
      </w:hyperlink>
      <w:r w:rsidRPr="00F50C9B">
        <w:rPr>
          <w:lang w:val="es-ES"/>
        </w:rPr>
        <w:t xml:space="preserve"> — Junta de Investigación,</w:t>
      </w:r>
    </w:p>
    <w:p w14:paraId="40B30CA2" w14:textId="2395D4EA" w:rsidR="00420A11" w:rsidRPr="00F50C9B" w:rsidRDefault="00420A11" w:rsidP="00420A11">
      <w:pPr>
        <w:pStyle w:val="WMOBodyText"/>
        <w:spacing w:before="200"/>
        <w:ind w:left="561" w:hanging="561"/>
        <w:rPr>
          <w:lang w:val="es-ES"/>
        </w:rPr>
      </w:pPr>
      <w:r w:rsidRPr="00F50C9B">
        <w:rPr>
          <w:lang w:val="es-ES"/>
        </w:rPr>
        <w:t>2)</w:t>
      </w:r>
      <w:r w:rsidRPr="00F50C9B">
        <w:rPr>
          <w:lang w:val="es-ES"/>
        </w:rPr>
        <w:tab/>
        <w:t xml:space="preserve">la </w:t>
      </w:r>
      <w:hyperlink r:id="rId14" w:anchor="page=216" w:history="1">
        <w:r w:rsidRPr="00F50C9B">
          <w:rPr>
            <w:rStyle w:val="Hyperlink"/>
            <w:lang w:val="es-ES"/>
          </w:rPr>
          <w:t>Resolución 62 (Cg-18)</w:t>
        </w:r>
      </w:hyperlink>
      <w:r w:rsidRPr="00F50C9B">
        <w:rPr>
          <w:lang w:val="es-ES"/>
        </w:rPr>
        <w:t xml:space="preserve"> — Estructura de investigación sin discontinuidad de la Organización Meteorológica Mundial,</w:t>
      </w:r>
    </w:p>
    <w:p w14:paraId="2FF86E9B" w14:textId="5EB21C36" w:rsidR="00420A11" w:rsidRPr="00F50C9B" w:rsidRDefault="00420A11" w:rsidP="00420A11">
      <w:pPr>
        <w:pStyle w:val="WMOBodyText"/>
        <w:spacing w:before="200"/>
        <w:ind w:left="561" w:hanging="561"/>
        <w:rPr>
          <w:lang w:val="es-ES"/>
        </w:rPr>
      </w:pPr>
      <w:r w:rsidRPr="00F50C9B">
        <w:rPr>
          <w:lang w:val="es-ES"/>
        </w:rPr>
        <w:t>3)</w:t>
      </w:r>
      <w:r w:rsidRPr="00F50C9B">
        <w:rPr>
          <w:lang w:val="es-ES"/>
        </w:rPr>
        <w:tab/>
        <w:t xml:space="preserve">la </w:t>
      </w:r>
      <w:hyperlink r:id="rId15" w:anchor="page=11" w:history="1">
        <w:r w:rsidRPr="00F50C9B">
          <w:rPr>
            <w:rStyle w:val="Hyperlink"/>
            <w:lang w:val="es-ES"/>
          </w:rPr>
          <w:t>Resolución 3 (EC-71)</w:t>
        </w:r>
      </w:hyperlink>
      <w:r w:rsidRPr="00F50C9B">
        <w:rPr>
          <w:lang w:val="es-ES"/>
        </w:rPr>
        <w:t xml:space="preserve"> — Composición de la Junta de Investigación,</w:t>
      </w:r>
    </w:p>
    <w:p w14:paraId="68B7FC49" w14:textId="4B0DA574" w:rsidR="00420A11" w:rsidRPr="00F50C9B" w:rsidRDefault="00420A11" w:rsidP="00420A11">
      <w:pPr>
        <w:pStyle w:val="WMOBodyText"/>
        <w:spacing w:before="200"/>
        <w:ind w:left="561" w:hanging="561"/>
        <w:rPr>
          <w:lang w:val="es-ES"/>
        </w:rPr>
      </w:pPr>
      <w:r w:rsidRPr="00F50C9B">
        <w:rPr>
          <w:lang w:val="es-ES"/>
        </w:rPr>
        <w:t>4)</w:t>
      </w:r>
      <w:r w:rsidRPr="00F50C9B">
        <w:rPr>
          <w:lang w:val="es-ES"/>
        </w:rPr>
        <w:tab/>
        <w:t xml:space="preserve">la </w:t>
      </w:r>
      <w:hyperlink r:id="rId16" w:anchor="page=10" w:history="1">
        <w:r w:rsidRPr="00F50C9B">
          <w:rPr>
            <w:rStyle w:val="Hyperlink"/>
            <w:lang w:val="es-ES"/>
          </w:rPr>
          <w:t>Resolución 1 (EC-72)</w:t>
        </w:r>
      </w:hyperlink>
      <w:r w:rsidRPr="00F50C9B">
        <w:rPr>
          <w:lang w:val="es-ES"/>
        </w:rPr>
        <w:t xml:space="preserve"> — Coordinación efectiva entre las asociaciones regionales, las comisiones técnicas y la Junta de Investigación,</w:t>
      </w:r>
    </w:p>
    <w:p w14:paraId="75565D66" w14:textId="1943A5C8" w:rsidR="00420A11" w:rsidRPr="00F50C9B" w:rsidRDefault="00420A11" w:rsidP="00420A11">
      <w:pPr>
        <w:pStyle w:val="WMOIndent1"/>
        <w:tabs>
          <w:tab w:val="clear" w:pos="567"/>
          <w:tab w:val="left" w:pos="1134"/>
        </w:tabs>
        <w:spacing w:before="200"/>
        <w:ind w:left="561" w:hanging="561"/>
        <w:rPr>
          <w:lang w:val="es-ES"/>
        </w:rPr>
      </w:pPr>
      <w:r w:rsidRPr="00F50C9B">
        <w:rPr>
          <w:lang w:val="es-ES"/>
        </w:rPr>
        <w:t>5)</w:t>
      </w:r>
      <w:r w:rsidRPr="00F50C9B">
        <w:rPr>
          <w:lang w:val="es-ES"/>
        </w:rPr>
        <w:tab/>
      </w:r>
      <w:r w:rsidR="00617D96" w:rsidRPr="00F50C9B">
        <w:rPr>
          <w:lang w:val="es-ES"/>
        </w:rPr>
        <w:t xml:space="preserve">la </w:t>
      </w:r>
      <w:hyperlink r:id="rId17" w:anchor="page=63" w:history="1">
        <w:r w:rsidRPr="00F50C9B">
          <w:rPr>
            <w:rStyle w:val="Hyperlink"/>
            <w:lang w:val="es-ES"/>
          </w:rPr>
          <w:t>Resolución 12 (EC-72)</w:t>
        </w:r>
      </w:hyperlink>
      <w:r w:rsidRPr="00F50C9B">
        <w:rPr>
          <w:lang w:val="es-ES"/>
        </w:rPr>
        <w:t xml:space="preserve"> — Reglamentos de los órganos no integrantes establecidos por el Decimoctavo Congreso Meteorológico Mundial y la 71ª reunión del Consejo Ejecutivo,</w:t>
      </w:r>
    </w:p>
    <w:bookmarkEnd w:id="21"/>
    <w:p w14:paraId="0D4A0CF1" w14:textId="4C0275FC" w:rsidR="00420A11" w:rsidRPr="00F50C9B" w:rsidRDefault="00420A11" w:rsidP="00420A11">
      <w:pPr>
        <w:pStyle w:val="WMOBodyText"/>
        <w:spacing w:before="200"/>
        <w:rPr>
          <w:lang w:val="es-ES"/>
        </w:rPr>
      </w:pPr>
      <w:r w:rsidRPr="00F50C9B">
        <w:rPr>
          <w:b/>
          <w:bCs/>
          <w:lang w:val="es-ES"/>
        </w:rPr>
        <w:t xml:space="preserve">Reconociendo </w:t>
      </w:r>
      <w:r w:rsidRPr="00F50C9B">
        <w:rPr>
          <w:lang w:val="es-ES"/>
        </w:rPr>
        <w:t xml:space="preserve">la función central de la Junta de Investigación </w:t>
      </w:r>
      <w:r w:rsidR="00F9725A" w:rsidRPr="00F50C9B">
        <w:rPr>
          <w:lang w:val="es-ES"/>
        </w:rPr>
        <w:t xml:space="preserve">a la hora de </w:t>
      </w:r>
      <w:r w:rsidRPr="00F50C9B">
        <w:rPr>
          <w:lang w:val="es-ES"/>
        </w:rPr>
        <w:t>coordina</w:t>
      </w:r>
      <w:r w:rsidR="00F9725A" w:rsidRPr="00F50C9B">
        <w:rPr>
          <w:lang w:val="es-ES"/>
        </w:rPr>
        <w:t xml:space="preserve">r </w:t>
      </w:r>
      <w:r w:rsidRPr="00F50C9B">
        <w:rPr>
          <w:lang w:val="es-ES"/>
        </w:rPr>
        <w:t xml:space="preserve">la aplicación de las orientaciones fundamentales de la Organización Meteorológica Mundial (OMM) en materia de investigación, el cumplimiento </w:t>
      </w:r>
      <w:r w:rsidR="0055763F" w:rsidRPr="00F50C9B">
        <w:rPr>
          <w:lang w:val="es-ES"/>
        </w:rPr>
        <w:t>de</w:t>
      </w:r>
      <w:r w:rsidRPr="00F50C9B">
        <w:rPr>
          <w:lang w:val="es-ES"/>
        </w:rPr>
        <w:t xml:space="preserve"> las prioridades de investigación impulsadas por las necesidades de los Miembros y la aplicación del Plan Estratégico de la OMM,</w:t>
      </w:r>
    </w:p>
    <w:p w14:paraId="6CDF28D4" w14:textId="126A34E8" w:rsidR="00420A11" w:rsidRPr="00F50C9B" w:rsidRDefault="00420A11" w:rsidP="00420A11">
      <w:pPr>
        <w:pStyle w:val="WMOBodyText"/>
        <w:spacing w:before="200"/>
        <w:rPr>
          <w:lang w:val="es-ES"/>
        </w:rPr>
      </w:pPr>
      <w:r w:rsidRPr="00F50C9B">
        <w:rPr>
          <w:b/>
          <w:bCs/>
          <w:lang w:val="es-ES"/>
        </w:rPr>
        <w:t xml:space="preserve">Reconociendo </w:t>
      </w:r>
      <w:r w:rsidRPr="00F50C9B">
        <w:rPr>
          <w:lang w:val="es-ES"/>
        </w:rPr>
        <w:t>la contribución de la Junta de Investigación</w:t>
      </w:r>
      <w:r w:rsidR="00337DF3" w:rsidRPr="00F50C9B">
        <w:rPr>
          <w:lang w:val="es-ES"/>
        </w:rPr>
        <w:t>,</w:t>
      </w:r>
      <w:r w:rsidRPr="00F50C9B">
        <w:rPr>
          <w:lang w:val="es-ES"/>
        </w:rPr>
        <w:t xml:space="preserve"> durante la pandemia de COVID</w:t>
      </w:r>
      <w:r w:rsidR="00337DF3" w:rsidRPr="00F50C9B">
        <w:rPr>
          <w:lang w:val="es-ES"/>
        </w:rPr>
        <w:noBreakHyphen/>
      </w:r>
      <w:r w:rsidRPr="00F50C9B">
        <w:rPr>
          <w:lang w:val="es-ES"/>
        </w:rPr>
        <w:t>19</w:t>
      </w:r>
      <w:r w:rsidR="00337DF3" w:rsidRPr="00F50C9B">
        <w:rPr>
          <w:lang w:val="es-ES"/>
        </w:rPr>
        <w:t>,</w:t>
      </w:r>
      <w:r w:rsidRPr="00F50C9B">
        <w:rPr>
          <w:lang w:val="es-ES"/>
        </w:rPr>
        <w:t xml:space="preserve"> </w:t>
      </w:r>
      <w:r w:rsidR="001B5EC9" w:rsidRPr="00F50C9B">
        <w:rPr>
          <w:lang w:val="es-ES"/>
        </w:rPr>
        <w:t>a</w:t>
      </w:r>
      <w:r w:rsidR="00237FB2" w:rsidRPr="00F50C9B">
        <w:rPr>
          <w:lang w:val="es-ES"/>
        </w:rPr>
        <w:t xml:space="preserve"> </w:t>
      </w:r>
      <w:r w:rsidRPr="00F50C9B">
        <w:rPr>
          <w:lang w:val="es-ES"/>
        </w:rPr>
        <w:t>l</w:t>
      </w:r>
      <w:r w:rsidR="00237FB2" w:rsidRPr="00F50C9B">
        <w:rPr>
          <w:lang w:val="es-ES"/>
        </w:rPr>
        <w:t>a</w:t>
      </w:r>
      <w:r w:rsidR="004315C2" w:rsidRPr="00F50C9B">
        <w:rPr>
          <w:lang w:val="es-ES"/>
        </w:rPr>
        <w:t xml:space="preserve"> </w:t>
      </w:r>
      <w:r w:rsidR="00237FB2" w:rsidRPr="00F50C9B">
        <w:rPr>
          <w:lang w:val="es-ES"/>
        </w:rPr>
        <w:t xml:space="preserve">instauración </w:t>
      </w:r>
      <w:r w:rsidRPr="00F50C9B">
        <w:rPr>
          <w:lang w:val="es-ES"/>
        </w:rPr>
        <w:t>de un marco para la investigación de los factores climatológicos, meteorológicos y medioambientales de la pandemia,</w:t>
      </w:r>
    </w:p>
    <w:p w14:paraId="482E3E75" w14:textId="3B09C325" w:rsidR="00420A11" w:rsidRPr="00F50C9B" w:rsidRDefault="00420A11" w:rsidP="00420A11">
      <w:pPr>
        <w:pStyle w:val="WMOBodyText"/>
        <w:spacing w:before="200"/>
        <w:rPr>
          <w:lang w:val="es-ES"/>
        </w:rPr>
      </w:pPr>
      <w:r w:rsidRPr="00F50C9B">
        <w:rPr>
          <w:b/>
          <w:bCs/>
          <w:lang w:val="es-ES"/>
        </w:rPr>
        <w:t xml:space="preserve">Reconociendo también </w:t>
      </w:r>
      <w:r w:rsidRPr="00F50C9B">
        <w:rPr>
          <w:lang w:val="es-ES"/>
        </w:rPr>
        <w:t xml:space="preserve">la </w:t>
      </w:r>
      <w:r w:rsidR="00051EAB" w:rsidRPr="00F50C9B">
        <w:rPr>
          <w:lang w:val="es-ES"/>
        </w:rPr>
        <w:t>instauración</w:t>
      </w:r>
      <w:r w:rsidRPr="00F50C9B">
        <w:rPr>
          <w:lang w:val="es-ES"/>
        </w:rPr>
        <w:t xml:space="preserve">, por parte de la Junta de Investigación, de marcos </w:t>
      </w:r>
      <w:r w:rsidR="000E0ED9" w:rsidRPr="00F50C9B">
        <w:rPr>
          <w:lang w:val="es-ES"/>
        </w:rPr>
        <w:t xml:space="preserve">que detallan las </w:t>
      </w:r>
      <w:r w:rsidRPr="00F50C9B">
        <w:rPr>
          <w:lang w:val="es-ES"/>
        </w:rPr>
        <w:t xml:space="preserve">prioridades de investigación en materia de computación y datos a </w:t>
      </w:r>
      <w:proofErr w:type="spellStart"/>
      <w:r w:rsidRPr="00F50C9B">
        <w:rPr>
          <w:lang w:val="es-ES"/>
        </w:rPr>
        <w:t>exaescala</w:t>
      </w:r>
      <w:proofErr w:type="spellEnd"/>
      <w:r w:rsidRPr="00F50C9B">
        <w:rPr>
          <w:lang w:val="es-ES"/>
        </w:rPr>
        <w:t xml:space="preserve">, inteligencia artificial y aprendizaje automático, perfeccionamiento de las observaciones y </w:t>
      </w:r>
      <w:r w:rsidR="00270FCE" w:rsidRPr="00F50C9B">
        <w:rPr>
          <w:lang w:val="es-ES"/>
        </w:rPr>
        <w:t xml:space="preserve">la </w:t>
      </w:r>
      <w:r w:rsidRPr="00F50C9B">
        <w:rPr>
          <w:lang w:val="es-ES"/>
        </w:rPr>
        <w:t>modelización del sistema Tierra</w:t>
      </w:r>
      <w:r w:rsidR="00A172DC" w:rsidRPr="00F50C9B">
        <w:rPr>
          <w:lang w:val="es-ES"/>
        </w:rPr>
        <w:t>,</w:t>
      </w:r>
      <w:r w:rsidRPr="00F50C9B">
        <w:rPr>
          <w:lang w:val="es-ES"/>
        </w:rPr>
        <w:t xml:space="preserve"> e innovación en las </w:t>
      </w:r>
      <w:r w:rsidR="00FB0031" w:rsidRPr="00F50C9B">
        <w:rPr>
          <w:lang w:val="es-ES"/>
        </w:rPr>
        <w:t>R</w:t>
      </w:r>
      <w:r w:rsidRPr="00F50C9B">
        <w:rPr>
          <w:lang w:val="es-ES"/>
        </w:rPr>
        <w:t>egiones,</w:t>
      </w:r>
    </w:p>
    <w:p w14:paraId="311EE8A5" w14:textId="77777777" w:rsidR="00420A11" w:rsidRPr="00F50C9B" w:rsidRDefault="00420A11" w:rsidP="00420A11">
      <w:pPr>
        <w:pStyle w:val="WMOBodyText"/>
        <w:spacing w:before="200"/>
        <w:rPr>
          <w:lang w:val="es-ES"/>
        </w:rPr>
      </w:pPr>
      <w:r w:rsidRPr="00F50C9B">
        <w:rPr>
          <w:b/>
          <w:bCs/>
          <w:lang w:val="es-ES"/>
        </w:rPr>
        <w:t xml:space="preserve">Notando </w:t>
      </w:r>
      <w:r w:rsidRPr="00F50C9B">
        <w:rPr>
          <w:lang w:val="es-ES"/>
        </w:rPr>
        <w:t>la eficacia de los nuevos mecanismos de coordinación entre la Junta de Investigación y las comisiones técnicas,</w:t>
      </w:r>
    </w:p>
    <w:p w14:paraId="09CFC920" w14:textId="77777777" w:rsidR="00420A11" w:rsidRPr="00F50C9B" w:rsidRDefault="00420A11" w:rsidP="00420A11">
      <w:pPr>
        <w:pStyle w:val="WMOBodyText"/>
        <w:spacing w:before="200"/>
        <w:rPr>
          <w:lang w:val="es-ES"/>
        </w:rPr>
      </w:pPr>
      <w:r w:rsidRPr="00F50C9B">
        <w:rPr>
          <w:b/>
          <w:bCs/>
          <w:lang w:val="es-ES"/>
        </w:rPr>
        <w:t xml:space="preserve">Notando también </w:t>
      </w:r>
      <w:r w:rsidRPr="00F50C9B">
        <w:rPr>
          <w:lang w:val="es-ES"/>
        </w:rPr>
        <w:t>la rápida evolución de las funciones y responsabilidades de la Junta de Investigación en el contexto de la reforma de la gobernanza de la OMM,</w:t>
      </w:r>
    </w:p>
    <w:p w14:paraId="03639989" w14:textId="006514C5" w:rsidR="00420A11" w:rsidRPr="00F50C9B" w:rsidRDefault="00420A11" w:rsidP="00420A11">
      <w:pPr>
        <w:pStyle w:val="WMOBodyText"/>
        <w:spacing w:before="200"/>
        <w:rPr>
          <w:lang w:val="es-ES"/>
        </w:rPr>
      </w:pPr>
      <w:r w:rsidRPr="00F50C9B">
        <w:rPr>
          <w:b/>
          <w:bCs/>
          <w:lang w:val="es-ES"/>
        </w:rPr>
        <w:t xml:space="preserve">Habiendo considerado </w:t>
      </w:r>
      <w:r w:rsidRPr="00F50C9B">
        <w:rPr>
          <w:lang w:val="es-ES"/>
        </w:rPr>
        <w:t xml:space="preserve">la recomendación </w:t>
      </w:r>
      <w:r w:rsidR="00E352F6" w:rsidRPr="00F50C9B">
        <w:rPr>
          <w:lang w:val="es-ES"/>
        </w:rPr>
        <w:t xml:space="preserve">formulada por </w:t>
      </w:r>
      <w:r w:rsidRPr="00F50C9B">
        <w:rPr>
          <w:lang w:val="es-ES"/>
        </w:rPr>
        <w:t>el Consejo Ejecutivo (</w:t>
      </w:r>
      <w:hyperlink r:id="rId18" w:history="1">
        <w:r w:rsidR="00BF7B15" w:rsidRPr="00F50C9B">
          <w:rPr>
            <w:rStyle w:val="Hyperlink"/>
            <w:lang w:val="es-ES"/>
          </w:rPr>
          <w:t>Recomendación 8 (EC-76)</w:t>
        </w:r>
      </w:hyperlink>
      <w:r w:rsidR="00BF7B15" w:rsidRPr="00F50C9B">
        <w:rPr>
          <w:lang w:val="es-ES"/>
        </w:rPr>
        <w:t xml:space="preserve"> — Mandato revisado de la Junta de Investigación sobre el Tiempo, el Clima, el Agua y el Medioambiente</w:t>
      </w:r>
      <w:r w:rsidRPr="00F50C9B">
        <w:rPr>
          <w:lang w:val="es-ES"/>
        </w:rPr>
        <w:t>),</w:t>
      </w:r>
    </w:p>
    <w:p w14:paraId="1F05C622" w14:textId="3047FDC0" w:rsidR="00420A11" w:rsidRPr="00F50C9B" w:rsidRDefault="00420A11" w:rsidP="00420A11">
      <w:pPr>
        <w:pStyle w:val="WMOBodyText"/>
        <w:spacing w:before="200"/>
        <w:rPr>
          <w:lang w:val="es-ES"/>
        </w:rPr>
      </w:pPr>
      <w:r w:rsidRPr="00F50C9B">
        <w:rPr>
          <w:b/>
          <w:bCs/>
          <w:lang w:val="es-ES"/>
        </w:rPr>
        <w:t xml:space="preserve">Habiendo examinado </w:t>
      </w:r>
      <w:r w:rsidRPr="00F50C9B">
        <w:rPr>
          <w:lang w:val="es-ES"/>
        </w:rPr>
        <w:t xml:space="preserve">el mandato revisado de la Junta de Investigación, que figura en el </w:t>
      </w:r>
      <w:hyperlink w:anchor="AnexoResolución" w:history="1">
        <w:r w:rsidRPr="00F50C9B">
          <w:rPr>
            <w:rStyle w:val="Hyperlink"/>
            <w:lang w:val="es-ES"/>
          </w:rPr>
          <w:t>anexo</w:t>
        </w:r>
      </w:hyperlink>
      <w:r w:rsidRPr="00F50C9B">
        <w:rPr>
          <w:lang w:val="es-ES"/>
        </w:rPr>
        <w:t xml:space="preserve"> a la presente resolución;</w:t>
      </w:r>
    </w:p>
    <w:p w14:paraId="3B8EC405" w14:textId="5094760C" w:rsidR="00420A11" w:rsidRDefault="00420A11" w:rsidP="00420A11">
      <w:pPr>
        <w:pStyle w:val="WMOBodyText"/>
        <w:spacing w:before="200"/>
        <w:rPr>
          <w:lang w:val="es-ES"/>
        </w:rPr>
      </w:pPr>
      <w:r w:rsidRPr="00F50C9B">
        <w:rPr>
          <w:b/>
          <w:bCs/>
          <w:lang w:val="es-ES"/>
        </w:rPr>
        <w:t xml:space="preserve">Decide </w:t>
      </w:r>
      <w:r w:rsidRPr="00F50C9B">
        <w:rPr>
          <w:lang w:val="es-ES"/>
        </w:rPr>
        <w:t xml:space="preserve">aprobar </w:t>
      </w:r>
      <w:r w:rsidR="00FD2B67" w:rsidRPr="00F50C9B">
        <w:rPr>
          <w:lang w:val="es-ES"/>
        </w:rPr>
        <w:t>e</w:t>
      </w:r>
      <w:r w:rsidRPr="00F50C9B">
        <w:rPr>
          <w:lang w:val="es-ES"/>
        </w:rPr>
        <w:t xml:space="preserve">l </w:t>
      </w:r>
      <w:r w:rsidR="00FD2B67" w:rsidRPr="00F50C9B">
        <w:rPr>
          <w:lang w:val="es-ES"/>
        </w:rPr>
        <w:t xml:space="preserve">mandato </w:t>
      </w:r>
      <w:r w:rsidRPr="00F50C9B">
        <w:rPr>
          <w:lang w:val="es-ES"/>
        </w:rPr>
        <w:t>revisad</w:t>
      </w:r>
      <w:r w:rsidR="00FD2B67" w:rsidRPr="00F50C9B">
        <w:rPr>
          <w:lang w:val="es-ES"/>
        </w:rPr>
        <w:t>o</w:t>
      </w:r>
      <w:r w:rsidRPr="00F50C9B">
        <w:rPr>
          <w:lang w:val="es-ES"/>
        </w:rPr>
        <w:t xml:space="preserve"> de la Junta de Investigación que figura en el </w:t>
      </w:r>
      <w:hyperlink w:anchor="AnexoResolución" w:history="1">
        <w:r w:rsidRPr="00F50C9B">
          <w:rPr>
            <w:rStyle w:val="Hyperlink"/>
            <w:lang w:val="es-ES"/>
          </w:rPr>
          <w:t>anexo</w:t>
        </w:r>
      </w:hyperlink>
      <w:r w:rsidRPr="00F50C9B">
        <w:rPr>
          <w:lang w:val="es-ES"/>
        </w:rPr>
        <w:t xml:space="preserve"> a la presente resolución;</w:t>
      </w:r>
    </w:p>
    <w:p w14:paraId="0A899BD5" w14:textId="7088E674" w:rsidR="007D3E78" w:rsidRPr="00F50C9B" w:rsidRDefault="007D3E78" w:rsidP="00420A11">
      <w:pPr>
        <w:pStyle w:val="WMOBodyText"/>
        <w:spacing w:before="200"/>
        <w:rPr>
          <w:lang w:val="es-ES"/>
        </w:rPr>
      </w:pPr>
      <w:r w:rsidRPr="007D3E78">
        <w:rPr>
          <w:b/>
          <w:bCs/>
          <w:lang w:val="es-ES"/>
        </w:rPr>
        <w:t>Solicita</w:t>
      </w:r>
      <w:r>
        <w:rPr>
          <w:lang w:val="es-ES"/>
        </w:rPr>
        <w:t xml:space="preserve"> al Consejo Ejecutivo que </w:t>
      </w:r>
      <w:r w:rsidR="00CC04B3">
        <w:rPr>
          <w:lang w:val="es-ES"/>
        </w:rPr>
        <w:t xml:space="preserve">supervise </w:t>
      </w:r>
      <w:r w:rsidR="00AF52AB">
        <w:rPr>
          <w:lang w:val="es-ES"/>
        </w:rPr>
        <w:t>la labor de la Junta de Investigación;</w:t>
      </w:r>
      <w:del w:id="22" w:author="Eduardo RICO VILAR" w:date="2023-06-05T16:09:00Z">
        <w:r w:rsidR="00AF52AB" w:rsidDel="00BE019D">
          <w:rPr>
            <w:lang w:val="es-ES"/>
          </w:rPr>
          <w:delText xml:space="preserve"> </w:delText>
        </w:r>
        <w:r w:rsidR="00AF52AB" w:rsidRPr="00AF52AB" w:rsidDel="00BE019D">
          <w:rPr>
            <w:i/>
            <w:iCs/>
            <w:lang w:val="es-ES"/>
          </w:rPr>
          <w:delText>[Alemania]</w:delText>
        </w:r>
      </w:del>
    </w:p>
    <w:p w14:paraId="6F02BA19" w14:textId="5EDBA95E" w:rsidR="00420A11" w:rsidRDefault="00420A11" w:rsidP="00420A11">
      <w:pPr>
        <w:pStyle w:val="WMOBodyText"/>
        <w:spacing w:before="200"/>
        <w:rPr>
          <w:i/>
          <w:iCs/>
          <w:lang w:val="es-ES"/>
        </w:rPr>
      </w:pPr>
      <w:r w:rsidRPr="00F50C9B">
        <w:rPr>
          <w:b/>
          <w:bCs/>
          <w:lang w:val="es-ES"/>
        </w:rPr>
        <w:t xml:space="preserve">Solicita </w:t>
      </w:r>
      <w:r w:rsidRPr="00F50C9B">
        <w:rPr>
          <w:lang w:val="es-ES"/>
        </w:rPr>
        <w:t xml:space="preserve">a las comisiones técnicas y a las asociaciones regionales que sigan colaborando y que establezcan con la Junta de Investigación un sólido mecanismo de coordinación que garantice una armonización óptima entre las prioridades operativas y </w:t>
      </w:r>
      <w:r w:rsidR="0045263F">
        <w:rPr>
          <w:lang w:val="es-ES"/>
        </w:rPr>
        <w:t xml:space="preserve">la investigación, </w:t>
      </w:r>
      <w:r w:rsidRPr="00F50C9B">
        <w:rPr>
          <w:lang w:val="es-ES"/>
        </w:rPr>
        <w:t>la innovación y el desarrollo necesarios;</w:t>
      </w:r>
      <w:del w:id="23" w:author="Eduardo RICO VILAR" w:date="2023-06-05T16:09:00Z">
        <w:r w:rsidR="0045263F" w:rsidDel="00BE019D">
          <w:rPr>
            <w:lang w:val="es-ES"/>
          </w:rPr>
          <w:delText xml:space="preserve"> </w:delText>
        </w:r>
        <w:r w:rsidR="0045263F" w:rsidRPr="00AF52AB" w:rsidDel="00BE019D">
          <w:rPr>
            <w:i/>
            <w:iCs/>
            <w:lang w:val="es-ES"/>
          </w:rPr>
          <w:delText>[Alemania]</w:delText>
        </w:r>
      </w:del>
    </w:p>
    <w:p w14:paraId="7C403C18" w14:textId="235998B6" w:rsidR="0045263F" w:rsidRPr="0045263F" w:rsidRDefault="0045263F" w:rsidP="00420A11">
      <w:pPr>
        <w:pStyle w:val="WMOBodyText"/>
        <w:spacing w:before="200"/>
        <w:rPr>
          <w:lang w:val="es-ES"/>
        </w:rPr>
      </w:pPr>
      <w:r w:rsidRPr="0045263F">
        <w:rPr>
          <w:b/>
          <w:bCs/>
          <w:lang w:val="es-ES"/>
        </w:rPr>
        <w:t>Insta</w:t>
      </w:r>
      <w:r w:rsidRPr="0045263F">
        <w:rPr>
          <w:lang w:val="es-ES"/>
        </w:rPr>
        <w:t xml:space="preserve"> a </w:t>
      </w:r>
      <w:r>
        <w:rPr>
          <w:lang w:val="es-ES"/>
        </w:rPr>
        <w:t>los Miembros a que alienten la participación de expertos en la labor de la Junta</w:t>
      </w:r>
      <w:r w:rsidR="009524AD">
        <w:rPr>
          <w:lang w:val="es-ES"/>
        </w:rPr>
        <w:t>;</w:t>
      </w:r>
      <w:r>
        <w:rPr>
          <w:lang w:val="es-ES"/>
        </w:rPr>
        <w:t xml:space="preserve"> </w:t>
      </w:r>
      <w:del w:id="24" w:author="Eduardo RICO VILAR" w:date="2023-06-05T16:10:00Z">
        <w:r w:rsidRPr="00AF52AB" w:rsidDel="00EA76A3">
          <w:rPr>
            <w:i/>
            <w:iCs/>
            <w:lang w:val="es-ES"/>
          </w:rPr>
          <w:delText>[Alemania]</w:delText>
        </w:r>
      </w:del>
    </w:p>
    <w:p w14:paraId="2C1082DE" w14:textId="4BA3579A" w:rsidR="00CF40BF" w:rsidRPr="00F50C9B" w:rsidRDefault="00420A11" w:rsidP="00420A11">
      <w:pPr>
        <w:pStyle w:val="WMOBodyText"/>
        <w:rPr>
          <w:bCs/>
          <w:lang w:val="es-ES"/>
        </w:rPr>
      </w:pPr>
      <w:r w:rsidRPr="00F50C9B">
        <w:rPr>
          <w:b/>
          <w:bCs/>
          <w:lang w:val="es-ES"/>
        </w:rPr>
        <w:t xml:space="preserve">Solicita </w:t>
      </w:r>
      <w:r w:rsidRPr="00F50C9B">
        <w:rPr>
          <w:lang w:val="es-ES"/>
        </w:rPr>
        <w:t xml:space="preserve">al Secretario General que </w:t>
      </w:r>
      <w:r w:rsidR="009B6E63">
        <w:rPr>
          <w:lang w:val="es-ES"/>
        </w:rPr>
        <w:t>brinde a la Junta de Investigación</w:t>
      </w:r>
      <w:r w:rsidR="00F35522">
        <w:rPr>
          <w:lang w:val="es-ES"/>
        </w:rPr>
        <w:t xml:space="preserve"> el apoyo necesario para cumplir su mandato, </w:t>
      </w:r>
      <w:r w:rsidRPr="00F50C9B">
        <w:rPr>
          <w:lang w:val="es-ES"/>
        </w:rPr>
        <w:t xml:space="preserve">notifique la presente resolución a todos los interesados y </w:t>
      </w:r>
      <w:r w:rsidR="0009761B">
        <w:rPr>
          <w:lang w:val="es-ES"/>
        </w:rPr>
        <w:t>prepare una versión actualizada d</w:t>
      </w:r>
      <w:r w:rsidRPr="00F50C9B">
        <w:rPr>
          <w:lang w:val="es-ES"/>
        </w:rPr>
        <w:t xml:space="preserve">el Reglamento de la Junta de Investigación </w:t>
      </w:r>
      <w:r w:rsidR="0009761B">
        <w:rPr>
          <w:lang w:val="es-ES"/>
        </w:rPr>
        <w:t xml:space="preserve">para someterla a la aprobación del Consejo Ejecutivo </w:t>
      </w:r>
      <w:r w:rsidRPr="00F50C9B">
        <w:rPr>
          <w:lang w:val="es-ES"/>
        </w:rPr>
        <w:t xml:space="preserve">(anexo 1 a la </w:t>
      </w:r>
      <w:hyperlink r:id="rId19" w:anchor="page=63" w:history="1">
        <w:r w:rsidR="00766364" w:rsidRPr="00F50C9B">
          <w:rPr>
            <w:rStyle w:val="Hyperlink"/>
            <w:lang w:val="es-ES"/>
          </w:rPr>
          <w:t>Resolución 12 (EC-72)</w:t>
        </w:r>
      </w:hyperlink>
      <w:r w:rsidRPr="00F50C9B">
        <w:rPr>
          <w:lang w:val="es-ES"/>
        </w:rPr>
        <w:t>).</w:t>
      </w:r>
      <w:del w:id="25" w:author="Eduardo RICO VILAR" w:date="2023-06-05T16:10:00Z">
        <w:r w:rsidR="00BD79B8" w:rsidDel="00451403">
          <w:rPr>
            <w:lang w:val="es-ES"/>
          </w:rPr>
          <w:delText xml:space="preserve"> </w:delText>
        </w:r>
        <w:r w:rsidR="00BD79B8" w:rsidRPr="00BD79B8" w:rsidDel="00451403">
          <w:rPr>
            <w:i/>
            <w:iCs/>
            <w:lang w:val="es-ES"/>
          </w:rPr>
          <w:delText>[Alemania]</w:delText>
        </w:r>
      </w:del>
    </w:p>
    <w:p w14:paraId="10795006" w14:textId="77777777" w:rsidR="00157949" w:rsidRPr="00F50C9B" w:rsidRDefault="00157949" w:rsidP="001527A3">
      <w:pPr>
        <w:spacing w:before="480"/>
        <w:jc w:val="center"/>
        <w:rPr>
          <w:lang w:val="es-ES"/>
        </w:rPr>
      </w:pPr>
      <w:r w:rsidRPr="00F50C9B">
        <w:rPr>
          <w:lang w:val="es-ES"/>
        </w:rPr>
        <w:t>___________</w:t>
      </w:r>
    </w:p>
    <w:p w14:paraId="18FFB3B3" w14:textId="77777777" w:rsidR="001527A3" w:rsidRPr="00F50C9B" w:rsidRDefault="0083130D" w:rsidP="001527A3">
      <w:pPr>
        <w:pStyle w:val="WMOBodyText"/>
        <w:spacing w:before="480"/>
        <w:rPr>
          <w:lang w:val="es-ES"/>
        </w:rPr>
      </w:pPr>
      <w:hyperlink w:anchor="AnexoResolución" w:history="1">
        <w:r w:rsidR="001527A3" w:rsidRPr="00F50C9B">
          <w:rPr>
            <w:rStyle w:val="Hyperlink"/>
            <w:lang w:val="es-ES"/>
          </w:rPr>
          <w:t>Anexo: 1</w:t>
        </w:r>
      </w:hyperlink>
    </w:p>
    <w:p w14:paraId="249D9260" w14:textId="77777777" w:rsidR="00157949" w:rsidRPr="00F50C9B" w:rsidRDefault="00157949" w:rsidP="00E47778">
      <w:pPr>
        <w:pStyle w:val="WMONote"/>
        <w:rPr>
          <w:lang w:val="es-ES"/>
        </w:rPr>
      </w:pPr>
      <w:r w:rsidRPr="00F50C9B">
        <w:rPr>
          <w:lang w:val="es-ES"/>
        </w:rPr>
        <w:t>______</w:t>
      </w:r>
      <w:r w:rsidR="00ED709D" w:rsidRPr="00F50C9B">
        <w:rPr>
          <w:lang w:val="es-ES"/>
        </w:rPr>
        <w:t>_</w:t>
      </w:r>
    </w:p>
    <w:p w14:paraId="4C053721" w14:textId="4AD18077" w:rsidR="001527A3" w:rsidRPr="00F50C9B" w:rsidRDefault="001527A3" w:rsidP="00ED709D">
      <w:pPr>
        <w:pStyle w:val="WMONote"/>
        <w:spacing w:before="120"/>
        <w:ind w:left="680" w:hanging="680"/>
        <w:rPr>
          <w:lang w:val="es-ES"/>
        </w:rPr>
      </w:pPr>
      <w:r w:rsidRPr="00F50C9B">
        <w:rPr>
          <w:lang w:val="es-ES"/>
        </w:rPr>
        <w:t>Nota:</w:t>
      </w:r>
      <w:r w:rsidR="00ED709D" w:rsidRPr="00F50C9B">
        <w:rPr>
          <w:lang w:val="es-ES"/>
        </w:rPr>
        <w:tab/>
      </w:r>
      <w:r w:rsidR="00420A11" w:rsidRPr="00F50C9B">
        <w:rPr>
          <w:lang w:val="es-ES"/>
        </w:rPr>
        <w:t xml:space="preserve">La presente resolución sustituye a la </w:t>
      </w:r>
      <w:hyperlink r:id="rId20" w:anchor="page=58" w:history="1">
        <w:r w:rsidR="00420A11" w:rsidRPr="00F50C9B">
          <w:rPr>
            <w:rStyle w:val="Hyperlink"/>
            <w:lang w:val="es-ES"/>
          </w:rPr>
          <w:t>Resolución 8 (Cg-18)</w:t>
        </w:r>
      </w:hyperlink>
      <w:r w:rsidR="00420A11" w:rsidRPr="00F50C9B">
        <w:rPr>
          <w:lang w:val="es-ES"/>
        </w:rPr>
        <w:t xml:space="preserve"> — Junta de Investigación, y a la </w:t>
      </w:r>
      <w:hyperlink r:id="rId21" w:anchor="page=11" w:history="1">
        <w:r w:rsidR="00420A11" w:rsidRPr="00F50C9B">
          <w:rPr>
            <w:rStyle w:val="Hyperlink"/>
            <w:lang w:val="es-ES"/>
          </w:rPr>
          <w:t>Resolución 3 (EC-71)</w:t>
        </w:r>
      </w:hyperlink>
      <w:r w:rsidR="00420A11" w:rsidRPr="00F50C9B">
        <w:rPr>
          <w:lang w:val="es-ES"/>
        </w:rPr>
        <w:t xml:space="preserve"> — Composición de la Junta de Investigación, que dejan de estar en vigor.</w:t>
      </w:r>
    </w:p>
    <w:p w14:paraId="7F20C70C" w14:textId="77777777" w:rsidR="002204FD" w:rsidRPr="00F50C9B" w:rsidRDefault="002204FD" w:rsidP="002204FD">
      <w:pPr>
        <w:tabs>
          <w:tab w:val="clear" w:pos="1134"/>
        </w:tabs>
        <w:jc w:val="left"/>
        <w:rPr>
          <w:b/>
          <w:bCs/>
          <w:iCs/>
          <w:szCs w:val="22"/>
          <w:lang w:val="es-ES" w:eastAsia="zh-TW"/>
        </w:rPr>
      </w:pPr>
      <w:r w:rsidRPr="00F50C9B">
        <w:rPr>
          <w:lang w:val="es-ES"/>
        </w:rPr>
        <w:br w:type="page"/>
      </w:r>
    </w:p>
    <w:p w14:paraId="2781244D" w14:textId="0514B79D" w:rsidR="00814CC6" w:rsidRPr="00F50C9B" w:rsidRDefault="001527A3" w:rsidP="00ED709D">
      <w:pPr>
        <w:jc w:val="center"/>
        <w:rPr>
          <w:b/>
          <w:bCs/>
          <w:sz w:val="22"/>
          <w:szCs w:val="22"/>
          <w:lang w:val="es-ES"/>
        </w:rPr>
      </w:pPr>
      <w:bookmarkStart w:id="26" w:name="_Annex_to_draft_3"/>
      <w:bookmarkStart w:id="27" w:name="AnexoResolución"/>
      <w:bookmarkEnd w:id="26"/>
      <w:bookmarkEnd w:id="27"/>
      <w:r w:rsidRPr="00F50C9B">
        <w:rPr>
          <w:b/>
          <w:bCs/>
          <w:sz w:val="22"/>
          <w:szCs w:val="22"/>
          <w:lang w:val="es-ES"/>
        </w:rPr>
        <w:t xml:space="preserve">Anexo al proyecto de Resolución </w:t>
      </w:r>
      <w:r w:rsidR="00420A11" w:rsidRPr="00F50C9B">
        <w:rPr>
          <w:b/>
          <w:bCs/>
          <w:sz w:val="22"/>
          <w:szCs w:val="22"/>
          <w:lang w:val="es-ES"/>
        </w:rPr>
        <w:t>4.3(3)</w:t>
      </w:r>
      <w:r w:rsidR="00814CC6" w:rsidRPr="00F50C9B">
        <w:rPr>
          <w:b/>
          <w:bCs/>
          <w:sz w:val="22"/>
          <w:szCs w:val="22"/>
          <w:lang w:val="es-ES"/>
        </w:rPr>
        <w:t xml:space="preserve">/1 </w:t>
      </w:r>
      <w:r w:rsidR="00A41E35" w:rsidRPr="00F50C9B">
        <w:rPr>
          <w:b/>
          <w:bCs/>
          <w:sz w:val="22"/>
          <w:szCs w:val="22"/>
          <w:lang w:val="es-ES"/>
        </w:rPr>
        <w:t>(</w:t>
      </w:r>
      <w:r w:rsidR="002331ED" w:rsidRPr="00F50C9B">
        <w:rPr>
          <w:b/>
          <w:bCs/>
          <w:sz w:val="22"/>
          <w:szCs w:val="22"/>
          <w:lang w:val="es-ES"/>
        </w:rPr>
        <w:t>Cg-19</w:t>
      </w:r>
      <w:r w:rsidR="00A41E35" w:rsidRPr="00F50C9B">
        <w:rPr>
          <w:b/>
          <w:bCs/>
          <w:sz w:val="22"/>
          <w:szCs w:val="22"/>
          <w:lang w:val="es-ES"/>
        </w:rPr>
        <w:t>)</w:t>
      </w:r>
    </w:p>
    <w:p w14:paraId="205A6B13" w14:textId="693338F9" w:rsidR="00814CC6" w:rsidRPr="00F50C9B" w:rsidRDefault="00420A11" w:rsidP="00ED709D">
      <w:pPr>
        <w:spacing w:before="240" w:after="360"/>
        <w:jc w:val="center"/>
        <w:rPr>
          <w:b/>
          <w:bCs/>
          <w:sz w:val="22"/>
          <w:szCs w:val="22"/>
          <w:lang w:val="es-ES"/>
        </w:rPr>
      </w:pPr>
      <w:r w:rsidRPr="00F50C9B">
        <w:rPr>
          <w:b/>
          <w:bCs/>
          <w:sz w:val="22"/>
          <w:szCs w:val="22"/>
          <w:lang w:val="es-ES"/>
        </w:rPr>
        <w:t xml:space="preserve">Mandato de la Junta de Investigación </w:t>
      </w:r>
      <w:r w:rsidRPr="00F50C9B">
        <w:rPr>
          <w:b/>
          <w:bCs/>
          <w:sz w:val="22"/>
          <w:szCs w:val="22"/>
          <w:lang w:val="es-ES"/>
        </w:rPr>
        <w:br/>
        <w:t>sobre el Tiempo, el Clima, el Agua y el Medioambiente</w:t>
      </w:r>
    </w:p>
    <w:p w14:paraId="0AF14516" w14:textId="77777777" w:rsidR="00420A11" w:rsidRPr="00F50C9B" w:rsidRDefault="00420A11" w:rsidP="00420A11">
      <w:pPr>
        <w:pStyle w:val="WMOBodyText"/>
        <w:rPr>
          <w:b/>
          <w:bCs/>
          <w:i/>
          <w:iCs/>
          <w:lang w:val="es-ES"/>
        </w:rPr>
      </w:pPr>
      <w:r w:rsidRPr="00F50C9B">
        <w:rPr>
          <w:b/>
          <w:bCs/>
          <w:i/>
          <w:iCs/>
          <w:lang w:val="es-ES"/>
        </w:rPr>
        <w:t>Cometidos</w:t>
      </w:r>
    </w:p>
    <w:p w14:paraId="64F41ACE" w14:textId="77777777" w:rsidR="00420A11" w:rsidRPr="00F50C9B" w:rsidRDefault="00420A11" w:rsidP="00420A11">
      <w:pPr>
        <w:pStyle w:val="WMOBodyText"/>
        <w:rPr>
          <w:lang w:val="es-ES"/>
        </w:rPr>
      </w:pPr>
      <w:r w:rsidRPr="00F50C9B">
        <w:rPr>
          <w:lang w:val="es-ES"/>
        </w:rPr>
        <w:t>La investigación relativa al sistema Tierra es fundamental para que la Organización Meteorológica Mundial (OMM) mantenga su eficacia. La Junta de Investigación constituye el principal mecanismo de enlace para integrar a la comunidad investigadora internacional en la labor de la OMM.</w:t>
      </w:r>
    </w:p>
    <w:p w14:paraId="03B54B6C" w14:textId="362F1BE7" w:rsidR="00420A11" w:rsidRPr="00F50C9B" w:rsidRDefault="00420A11" w:rsidP="00420A11">
      <w:pPr>
        <w:pStyle w:val="WMOBodyText"/>
        <w:rPr>
          <w:lang w:val="es-ES"/>
        </w:rPr>
      </w:pPr>
      <w:r w:rsidRPr="00F50C9B">
        <w:rPr>
          <w:lang w:val="es-ES"/>
        </w:rPr>
        <w:t xml:space="preserve">La investigación sobre el tiempo, el clima, el agua y las ciencias sociales y medioambientales conexas en todos los elementos del ciclo de valor de la OMM corresponde a científicos de instituciones académicas y de investigación, así como de otras instituciones del ámbito operativo, principalmente mediante la participación en los programas de investigación patrocinados y copatrocinados por la OMM, aunque no exclusivamente. Las prioridades de investigación </w:t>
      </w:r>
      <w:r w:rsidR="00CF4D37" w:rsidRPr="00F50C9B">
        <w:rPr>
          <w:lang w:val="es-ES"/>
        </w:rPr>
        <w:t xml:space="preserve">responden </w:t>
      </w:r>
      <w:r w:rsidR="00575005" w:rsidRPr="00F50C9B">
        <w:rPr>
          <w:lang w:val="es-ES"/>
        </w:rPr>
        <w:t>a</w:t>
      </w:r>
      <w:r w:rsidRPr="00F50C9B">
        <w:rPr>
          <w:lang w:val="es-ES"/>
        </w:rPr>
        <w:t xml:space="preserve"> las necesidades de los Miembros y </w:t>
      </w:r>
      <w:r w:rsidR="00575005" w:rsidRPr="00F50C9B">
        <w:rPr>
          <w:lang w:val="es-ES"/>
        </w:rPr>
        <w:t xml:space="preserve">se fundamentan </w:t>
      </w:r>
      <w:r w:rsidRPr="00F50C9B">
        <w:rPr>
          <w:lang w:val="es-ES"/>
        </w:rPr>
        <w:t xml:space="preserve">en la colaboración con científicos, profesionales, </w:t>
      </w:r>
      <w:r w:rsidR="00575005" w:rsidRPr="00F50C9B">
        <w:rPr>
          <w:lang w:val="es-ES"/>
        </w:rPr>
        <w:t xml:space="preserve">encargados </w:t>
      </w:r>
      <w:r w:rsidRPr="00F50C9B">
        <w:rPr>
          <w:lang w:val="es-ES"/>
        </w:rPr>
        <w:t xml:space="preserve">de la formulación de políticas y </w:t>
      </w:r>
      <w:r w:rsidR="006D4EA5" w:rsidRPr="00F50C9B">
        <w:rPr>
          <w:lang w:val="es-ES"/>
        </w:rPr>
        <w:t xml:space="preserve">miembros de </w:t>
      </w:r>
      <w:r w:rsidRPr="00F50C9B">
        <w:rPr>
          <w:lang w:val="es-ES"/>
        </w:rPr>
        <w:t xml:space="preserve">la sociedad civil de todas las </w:t>
      </w:r>
      <w:r w:rsidR="00FB0031" w:rsidRPr="00F50C9B">
        <w:rPr>
          <w:lang w:val="es-ES"/>
        </w:rPr>
        <w:t>R</w:t>
      </w:r>
      <w:r w:rsidRPr="00F50C9B">
        <w:rPr>
          <w:lang w:val="es-ES"/>
        </w:rPr>
        <w:t>egiones y disciplinas.</w:t>
      </w:r>
    </w:p>
    <w:p w14:paraId="5D1B2801" w14:textId="6ED2091E" w:rsidR="00420A11" w:rsidRPr="00F50C9B" w:rsidRDefault="00420A11" w:rsidP="00420A11">
      <w:pPr>
        <w:pStyle w:val="WMOBodyText"/>
        <w:rPr>
          <w:lang w:val="es-ES"/>
        </w:rPr>
      </w:pPr>
      <w:r w:rsidRPr="00F50C9B">
        <w:rPr>
          <w:lang w:val="es-ES"/>
        </w:rPr>
        <w:t xml:space="preserve">La función de la Junta de Investigación consiste en </w:t>
      </w:r>
      <w:r w:rsidR="005D269A">
        <w:rPr>
          <w:lang w:val="es-ES"/>
        </w:rPr>
        <w:t xml:space="preserve">traducir las metas estratégicas de la OMM </w:t>
      </w:r>
      <w:r w:rsidR="0039252C">
        <w:rPr>
          <w:lang w:val="es-ES"/>
        </w:rPr>
        <w:t>y las decisiones del Consejo Ejecutivo y del Congreso Meteorológico Mundial en prioridades g</w:t>
      </w:r>
      <w:r w:rsidR="003E629A">
        <w:rPr>
          <w:lang w:val="es-ES"/>
        </w:rPr>
        <w:t xml:space="preserve">enerales </w:t>
      </w:r>
      <w:r w:rsidR="0039252C">
        <w:rPr>
          <w:lang w:val="es-ES"/>
        </w:rPr>
        <w:t xml:space="preserve">de investigación </w:t>
      </w:r>
      <w:r w:rsidR="003E629A">
        <w:rPr>
          <w:lang w:val="es-ES"/>
        </w:rPr>
        <w:t xml:space="preserve">y movilizar </w:t>
      </w:r>
      <w:r w:rsidR="00DF5888">
        <w:rPr>
          <w:lang w:val="es-ES"/>
        </w:rPr>
        <w:t>la investigación a escala internacional</w:t>
      </w:r>
      <w:del w:id="28" w:author="Eduardo RICO VILAR" w:date="2023-06-05T16:11:00Z">
        <w:r w:rsidR="00DF5888" w:rsidDel="00095BDD">
          <w:rPr>
            <w:lang w:val="es-ES"/>
          </w:rPr>
          <w:delText xml:space="preserve"> </w:delText>
        </w:r>
        <w:r w:rsidR="00DF5888" w:rsidRPr="00DF5888" w:rsidDel="00095BDD">
          <w:rPr>
            <w:i/>
            <w:iCs/>
            <w:lang w:val="es-ES"/>
          </w:rPr>
          <w:delText>[Alemania]</w:delText>
        </w:r>
      </w:del>
      <w:r w:rsidR="00DF5888">
        <w:rPr>
          <w:lang w:val="es-ES"/>
        </w:rPr>
        <w:t xml:space="preserve"> </w:t>
      </w:r>
      <w:r w:rsidRPr="00F50C9B">
        <w:rPr>
          <w:lang w:val="es-ES"/>
        </w:rPr>
        <w:t>al objeto de que esas prioridades puedan materializarse. Para ello, entre otras cosas, la Junta de Investigación ejercerá de enlace entre las comunidades científicas internacionales, los programas de investigación patrocinados y copatrocinados por la OMM, las comisiones técnicas y otr</w:t>
      </w:r>
      <w:r w:rsidR="00C67E13" w:rsidRPr="00F50C9B">
        <w:rPr>
          <w:lang w:val="es-ES"/>
        </w:rPr>
        <w:t>o</w:t>
      </w:r>
      <w:r w:rsidRPr="00F50C9B">
        <w:rPr>
          <w:lang w:val="es-ES"/>
        </w:rPr>
        <w:t xml:space="preserve">s </w:t>
      </w:r>
      <w:r w:rsidR="00C67E13" w:rsidRPr="00F50C9B">
        <w:rPr>
          <w:lang w:val="es-ES"/>
        </w:rPr>
        <w:t xml:space="preserve">órganos </w:t>
      </w:r>
      <w:r w:rsidRPr="00F50C9B">
        <w:rPr>
          <w:lang w:val="es-ES"/>
        </w:rPr>
        <w:t xml:space="preserve">de la </w:t>
      </w:r>
      <w:r w:rsidR="005D26D6" w:rsidRPr="00F50C9B">
        <w:rPr>
          <w:lang w:val="es-ES"/>
        </w:rPr>
        <w:t>OMM</w:t>
      </w:r>
      <w:r w:rsidRPr="00F50C9B">
        <w:rPr>
          <w:lang w:val="es-ES"/>
        </w:rPr>
        <w:t xml:space="preserve">, y las asociaciones regionales. En el marco de su función, la Junta de Investigación determinará las lagunas, oportunidades y sinergias científicas y tecnológicas, apoyará el reconocimiento y </w:t>
      </w:r>
      <w:r w:rsidR="005D26D6" w:rsidRPr="00F50C9B">
        <w:rPr>
          <w:lang w:val="es-ES"/>
        </w:rPr>
        <w:t xml:space="preserve">el </w:t>
      </w:r>
      <w:r w:rsidRPr="00F50C9B">
        <w:rPr>
          <w:lang w:val="es-ES"/>
        </w:rPr>
        <w:t>desarrollo de las capacidades y posibilitará la coordinación y el intercambio. Además, la Junta de Investigación coordinará con el Grupo Consultivo Científico (SAP) la formulación de una estrategia a largo plazo para las iniciativas de investigación de la OMM. Así pues, las actividades de la Junta de Investigación estimularán las actividades de investigación y las actividades operativas que sean más cruciales tanto para la prestación de servicios como para el apoyo a los conocimientos con miras a encontrar soluciones.</w:t>
      </w:r>
    </w:p>
    <w:p w14:paraId="75DA89EC" w14:textId="33C2D490" w:rsidR="00420A11" w:rsidRPr="00F50C9B" w:rsidRDefault="00420A11" w:rsidP="00420A11">
      <w:pPr>
        <w:pStyle w:val="WMOBodyText"/>
        <w:rPr>
          <w:shd w:val="clear" w:color="auto" w:fill="D3D3D3"/>
          <w:lang w:val="es-ES"/>
        </w:rPr>
      </w:pPr>
      <w:r w:rsidRPr="00F50C9B">
        <w:rPr>
          <w:lang w:val="es-ES"/>
        </w:rPr>
        <w:t xml:space="preserve">La Junta de Investigación velará </w:t>
      </w:r>
      <w:proofErr w:type="spellStart"/>
      <w:r w:rsidRPr="00F50C9B">
        <w:rPr>
          <w:lang w:val="es-ES"/>
        </w:rPr>
        <w:t>por que</w:t>
      </w:r>
      <w:proofErr w:type="spellEnd"/>
      <w:r w:rsidRPr="00F50C9B">
        <w:rPr>
          <w:lang w:val="es-ES"/>
        </w:rPr>
        <w:t xml:space="preserve">: i) la investigación </w:t>
      </w:r>
      <w:r w:rsidR="00560E58" w:rsidRPr="00F50C9B">
        <w:rPr>
          <w:lang w:val="es-ES"/>
        </w:rPr>
        <w:t xml:space="preserve">respalde </w:t>
      </w:r>
      <w:r w:rsidRPr="00F50C9B">
        <w:rPr>
          <w:lang w:val="es-ES"/>
        </w:rPr>
        <w:t xml:space="preserve">todos los elementos del ciclo de valor, desde la ciencia del descubrimiento hasta el desarrollo tecnológico, </w:t>
      </w:r>
      <w:r w:rsidR="00F54139" w:rsidRPr="00F50C9B">
        <w:rPr>
          <w:lang w:val="es-ES"/>
        </w:rPr>
        <w:t xml:space="preserve">pasando por </w:t>
      </w:r>
      <w:r w:rsidRPr="00F50C9B">
        <w:rPr>
          <w:lang w:val="es-ES"/>
        </w:rPr>
        <w:t xml:space="preserve">la formulación de políticas y la adopción de decisiones; </w:t>
      </w:r>
      <w:proofErr w:type="spellStart"/>
      <w:r w:rsidRPr="00F50C9B">
        <w:rPr>
          <w:lang w:val="es-ES"/>
        </w:rPr>
        <w:t>ii</w:t>
      </w:r>
      <w:proofErr w:type="spellEnd"/>
      <w:r w:rsidRPr="00F50C9B">
        <w:rPr>
          <w:lang w:val="es-ES"/>
        </w:rPr>
        <w:t xml:space="preserve">) se </w:t>
      </w:r>
      <w:r w:rsidR="00CD1FFC" w:rsidRPr="00F50C9B">
        <w:rPr>
          <w:lang w:val="es-ES"/>
        </w:rPr>
        <w:t xml:space="preserve">contribuya a la atención de </w:t>
      </w:r>
      <w:r w:rsidRPr="00F50C9B">
        <w:rPr>
          <w:lang w:val="es-ES"/>
        </w:rPr>
        <w:t xml:space="preserve">las necesidades de los Miembros de la OMM en materia de ciencia y tecnología; </w:t>
      </w:r>
      <w:proofErr w:type="spellStart"/>
      <w:r w:rsidRPr="00F50C9B">
        <w:rPr>
          <w:lang w:val="es-ES"/>
        </w:rPr>
        <w:t>iii</w:t>
      </w:r>
      <w:proofErr w:type="spellEnd"/>
      <w:r w:rsidRPr="00F50C9B">
        <w:rPr>
          <w:lang w:val="es-ES"/>
        </w:rPr>
        <w:t xml:space="preserve">) </w:t>
      </w:r>
      <w:r w:rsidR="004B0A14">
        <w:rPr>
          <w:lang w:val="es-ES"/>
        </w:rPr>
        <w:t xml:space="preserve">se facilite el acceso de </w:t>
      </w:r>
      <w:r w:rsidRPr="00F50C9B">
        <w:rPr>
          <w:lang w:val="es-ES"/>
        </w:rPr>
        <w:t>todos los Miembros</w:t>
      </w:r>
      <w:del w:id="29" w:author="Eduardo RICO VILAR" w:date="2023-06-05T16:12:00Z">
        <w:r w:rsidRPr="00F50C9B" w:rsidDel="00C54783">
          <w:rPr>
            <w:lang w:val="es-ES"/>
          </w:rPr>
          <w:delText xml:space="preserve"> </w:delText>
        </w:r>
        <w:r w:rsidR="002B7F03" w:rsidDel="00C54783">
          <w:rPr>
            <w:lang w:val="es-ES"/>
          </w:rPr>
          <w:delText xml:space="preserve"> </w:delText>
        </w:r>
        <w:r w:rsidR="002B7F03" w:rsidRPr="002B7F03" w:rsidDel="00C54783">
          <w:rPr>
            <w:i/>
            <w:iCs/>
            <w:lang w:val="es-ES"/>
          </w:rPr>
          <w:delText>[Alemania]</w:delText>
        </w:r>
      </w:del>
      <w:r w:rsidR="002B7F03">
        <w:rPr>
          <w:lang w:val="es-ES"/>
        </w:rPr>
        <w:t xml:space="preserve"> </w:t>
      </w:r>
      <w:r w:rsidRPr="00F50C9B">
        <w:rPr>
          <w:lang w:val="es-ES"/>
        </w:rPr>
        <w:t xml:space="preserve">a la ciencia, la tecnología, los programas informáticos y los datos que deseen; </w:t>
      </w:r>
      <w:proofErr w:type="spellStart"/>
      <w:r w:rsidRPr="00F50C9B">
        <w:rPr>
          <w:lang w:val="es-ES"/>
        </w:rPr>
        <w:t>iv</w:t>
      </w:r>
      <w:proofErr w:type="spellEnd"/>
      <w:r w:rsidRPr="00F50C9B">
        <w:rPr>
          <w:lang w:val="es-ES"/>
        </w:rPr>
        <w:t>) se preste apoyo a los países de ingreso bajo y medi</w:t>
      </w:r>
      <w:r w:rsidR="00CD4DE7" w:rsidRPr="00F50C9B">
        <w:rPr>
          <w:lang w:val="es-ES"/>
        </w:rPr>
        <w:t>an</w:t>
      </w:r>
      <w:r w:rsidRPr="00F50C9B">
        <w:rPr>
          <w:lang w:val="es-ES"/>
        </w:rPr>
        <w:t xml:space="preserve">o para que aumenten sus capacidades de investigación y </w:t>
      </w:r>
      <w:r w:rsidR="000424A1" w:rsidRPr="00F50C9B">
        <w:rPr>
          <w:lang w:val="es-ES"/>
        </w:rPr>
        <w:t xml:space="preserve">de </w:t>
      </w:r>
      <w:r w:rsidRPr="00F50C9B">
        <w:rPr>
          <w:lang w:val="es-ES"/>
        </w:rPr>
        <w:t>aplicación de la misma.</w:t>
      </w:r>
    </w:p>
    <w:p w14:paraId="5BEA2196" w14:textId="77777777" w:rsidR="00420A11" w:rsidRPr="00F50C9B" w:rsidRDefault="00420A11" w:rsidP="00420A11">
      <w:pPr>
        <w:pStyle w:val="WMOBodyText"/>
        <w:rPr>
          <w:b/>
          <w:bCs/>
          <w:i/>
          <w:iCs/>
          <w:lang w:val="es-ES"/>
        </w:rPr>
      </w:pPr>
      <w:r w:rsidRPr="00F50C9B">
        <w:rPr>
          <w:b/>
          <w:bCs/>
          <w:i/>
          <w:iCs/>
          <w:lang w:val="es-ES"/>
        </w:rPr>
        <w:t>Mandato</w:t>
      </w:r>
    </w:p>
    <w:p w14:paraId="40176543" w14:textId="77777777" w:rsidR="00420A11" w:rsidRPr="00F50C9B" w:rsidRDefault="00420A11" w:rsidP="00420A11">
      <w:pPr>
        <w:pStyle w:val="WMOBodyText"/>
        <w:rPr>
          <w:shd w:val="clear" w:color="auto" w:fill="D3D3D3"/>
          <w:lang w:val="es-ES"/>
        </w:rPr>
      </w:pPr>
      <w:r w:rsidRPr="00F50C9B">
        <w:rPr>
          <w:lang w:val="es-ES"/>
        </w:rPr>
        <w:t>La Junta de Investigación llevará a cabo sus cometidos mediante la adopción de medidas y decisiones destinadas a cumplir las siguientes responsabilidades:</w:t>
      </w:r>
    </w:p>
    <w:p w14:paraId="5C949926" w14:textId="77777777" w:rsidR="00420A11" w:rsidRPr="00F50C9B" w:rsidRDefault="00420A11" w:rsidP="00420A11">
      <w:pPr>
        <w:pStyle w:val="WMOBodyText"/>
        <w:ind w:left="561" w:hanging="561"/>
        <w:rPr>
          <w:shd w:val="clear" w:color="auto" w:fill="D3D3D3"/>
          <w:lang w:val="es-ES"/>
        </w:rPr>
      </w:pPr>
      <w:r w:rsidRPr="00F50C9B">
        <w:rPr>
          <w:lang w:val="es-ES"/>
        </w:rPr>
        <w:t>1.</w:t>
      </w:r>
      <w:r w:rsidRPr="00F50C9B">
        <w:rPr>
          <w:lang w:val="es-ES"/>
        </w:rPr>
        <w:tab/>
        <w:t>Planificación estratégica y coordinación</w:t>
      </w:r>
    </w:p>
    <w:p w14:paraId="4BC43087" w14:textId="7A9D834A" w:rsidR="00420A11" w:rsidRPr="00F50C9B" w:rsidRDefault="00420A11" w:rsidP="00420A11">
      <w:pPr>
        <w:pStyle w:val="WMOBodyText"/>
        <w:ind w:left="1134" w:hanging="567"/>
        <w:rPr>
          <w:shd w:val="clear" w:color="auto" w:fill="D3D3D3"/>
          <w:lang w:val="es-ES"/>
        </w:rPr>
      </w:pPr>
      <w:r w:rsidRPr="00F50C9B">
        <w:rPr>
          <w:lang w:val="es-ES"/>
        </w:rPr>
        <w:t>1.1</w:t>
      </w:r>
      <w:r w:rsidRPr="00F50C9B">
        <w:rPr>
          <w:lang w:val="es-ES"/>
        </w:rPr>
        <w:tab/>
        <w:t>Determinar las lagunas, oportunidades y prioridades fundamentales en materia de investigación, en apoyo de la misión de la OMM.</w:t>
      </w:r>
    </w:p>
    <w:p w14:paraId="40869032" w14:textId="26819257" w:rsidR="00420A11" w:rsidRPr="00F50C9B" w:rsidRDefault="00420A11" w:rsidP="00420A11">
      <w:pPr>
        <w:pStyle w:val="WMOBodyText"/>
        <w:ind w:left="1134" w:hanging="567"/>
        <w:rPr>
          <w:shd w:val="clear" w:color="auto" w:fill="D3D3D3"/>
          <w:lang w:val="es-ES"/>
        </w:rPr>
      </w:pPr>
      <w:r w:rsidRPr="00F50C9B">
        <w:rPr>
          <w:lang w:val="es-ES"/>
        </w:rPr>
        <w:t>1.2</w:t>
      </w:r>
      <w:r w:rsidRPr="00F50C9B">
        <w:rPr>
          <w:lang w:val="es-ES"/>
        </w:rPr>
        <w:tab/>
        <w:t xml:space="preserve">Fomentar, coordinar y, en su caso, supervisar la investigación para </w:t>
      </w:r>
      <w:r w:rsidR="00E37034" w:rsidRPr="00F50C9B">
        <w:rPr>
          <w:lang w:val="es-ES"/>
        </w:rPr>
        <w:t xml:space="preserve">potenciar </w:t>
      </w:r>
      <w:del w:id="30" w:author="Eduardo RICO VILAR" w:date="2023-06-05T16:12:00Z">
        <w:r w:rsidR="00E37034" w:rsidRPr="00F50C9B" w:rsidDel="007B49DD">
          <w:rPr>
            <w:lang w:val="es-ES"/>
          </w:rPr>
          <w:delText xml:space="preserve">la </w:delText>
        </w:r>
        <w:r w:rsidRPr="00F50C9B" w:rsidDel="007B49DD">
          <w:rPr>
            <w:lang w:val="es-ES"/>
          </w:rPr>
          <w:delText>innova</w:delText>
        </w:r>
        <w:r w:rsidR="00E37034" w:rsidRPr="00F50C9B" w:rsidDel="007B49DD">
          <w:rPr>
            <w:lang w:val="es-ES"/>
          </w:rPr>
          <w:delText xml:space="preserve">ción en lo que respecta a </w:delText>
        </w:r>
      </w:del>
      <w:ins w:id="31" w:author="Eduardo RICO VILAR" w:date="2023-06-05T16:12:00Z">
        <w:r w:rsidR="004C65D2" w:rsidRPr="004C65D2">
          <w:rPr>
            <w:i/>
            <w:iCs/>
            <w:lang w:val="es-ES"/>
          </w:rPr>
          <w:t>[Guyana]</w:t>
        </w:r>
        <w:r w:rsidR="004C65D2">
          <w:rPr>
            <w:lang w:val="es-ES"/>
          </w:rPr>
          <w:t xml:space="preserve"> </w:t>
        </w:r>
      </w:ins>
      <w:r w:rsidRPr="00F50C9B">
        <w:rPr>
          <w:lang w:val="es-ES"/>
        </w:rPr>
        <w:t>la</w:t>
      </w:r>
      <w:r w:rsidR="00E37034" w:rsidRPr="00F50C9B">
        <w:rPr>
          <w:lang w:val="es-ES"/>
        </w:rPr>
        <w:t>s</w:t>
      </w:r>
      <w:r w:rsidRPr="00F50C9B">
        <w:rPr>
          <w:lang w:val="es-ES"/>
        </w:rPr>
        <w:t xml:space="preserve"> capacidad</w:t>
      </w:r>
      <w:r w:rsidR="00E37034" w:rsidRPr="00F50C9B">
        <w:rPr>
          <w:lang w:val="es-ES"/>
        </w:rPr>
        <w:t>es</w:t>
      </w:r>
      <w:r w:rsidRPr="00F50C9B">
        <w:rPr>
          <w:lang w:val="es-ES"/>
        </w:rPr>
        <w:t xml:space="preserve"> de los Miembros, haciendo hincapié en el fortalecimiento de las capacidades de investigación y de carácter operativo en los países menos </w:t>
      </w:r>
      <w:r w:rsidR="00711C25" w:rsidRPr="00F50C9B">
        <w:rPr>
          <w:lang w:val="es-ES"/>
        </w:rPr>
        <w:t xml:space="preserve">adelantados </w:t>
      </w:r>
      <w:r w:rsidRPr="00F50C9B">
        <w:rPr>
          <w:lang w:val="es-ES"/>
        </w:rPr>
        <w:t>y los pequeños Estados insulares en desarrollo.</w:t>
      </w:r>
    </w:p>
    <w:p w14:paraId="0556B040" w14:textId="52EDD01E" w:rsidR="00420A11" w:rsidRPr="00F50C9B" w:rsidRDefault="00420A11" w:rsidP="00420A11">
      <w:pPr>
        <w:pStyle w:val="WMOBodyText"/>
        <w:ind w:left="1134" w:hanging="567"/>
        <w:rPr>
          <w:shd w:val="clear" w:color="auto" w:fill="D3D3D3"/>
          <w:lang w:val="es-ES"/>
        </w:rPr>
      </w:pPr>
      <w:r w:rsidRPr="00F50C9B">
        <w:rPr>
          <w:lang w:val="es-ES"/>
        </w:rPr>
        <w:t>1.3</w:t>
      </w:r>
      <w:r w:rsidRPr="00F50C9B">
        <w:rPr>
          <w:lang w:val="es-ES"/>
        </w:rPr>
        <w:tab/>
        <w:t>Velar por una estrecha cooperación entre los programas de investigación patrocinados y copatrocinados por la OMM y evaluarlos, apoyando y favoreciendo el mantenimiento de un equilibrio óptimo entre las iniciativas de investigación y promoviendo las sinergias entre ellas.</w:t>
      </w:r>
    </w:p>
    <w:p w14:paraId="69B431CF" w14:textId="221F37FC" w:rsidR="00420A11" w:rsidRPr="00F50C9B" w:rsidRDefault="00420A11" w:rsidP="00420A11">
      <w:pPr>
        <w:pStyle w:val="WMOBodyText"/>
        <w:ind w:left="1134" w:hanging="567"/>
        <w:rPr>
          <w:shd w:val="clear" w:color="auto" w:fill="D3D3D3"/>
          <w:lang w:val="es-ES"/>
        </w:rPr>
      </w:pPr>
      <w:r w:rsidRPr="00F50C9B">
        <w:rPr>
          <w:lang w:val="es-ES"/>
        </w:rPr>
        <w:t>1.4</w:t>
      </w:r>
      <w:r w:rsidRPr="00F50C9B">
        <w:rPr>
          <w:lang w:val="es-ES"/>
        </w:rPr>
        <w:tab/>
        <w:t>Determinar oportunidades para la transferencia y el desarrollo conjunto de conocimientos mediante la colaboración entre los programas de investigación y las comisiones técnicas, los centros operativos, las comunidades de investigación</w:t>
      </w:r>
      <w:r w:rsidR="00551A58" w:rsidRPr="00F50C9B">
        <w:rPr>
          <w:lang w:val="es-ES"/>
        </w:rPr>
        <w:t xml:space="preserve"> y</w:t>
      </w:r>
      <w:r w:rsidRPr="00F50C9B">
        <w:rPr>
          <w:lang w:val="es-ES"/>
        </w:rPr>
        <w:t xml:space="preserve"> las organizaciones y negociaciones internacionales, entre otros, según proceda.</w:t>
      </w:r>
    </w:p>
    <w:p w14:paraId="40E7B2A2" w14:textId="6B669D76" w:rsidR="00420A11" w:rsidRPr="00F50C9B" w:rsidRDefault="00420A11" w:rsidP="00420A11">
      <w:pPr>
        <w:pStyle w:val="WMOBodyText"/>
        <w:ind w:left="1134" w:hanging="567"/>
        <w:rPr>
          <w:lang w:val="es-ES"/>
        </w:rPr>
      </w:pPr>
      <w:r w:rsidRPr="00F50C9B">
        <w:rPr>
          <w:lang w:val="es-ES"/>
        </w:rPr>
        <w:t>1.5</w:t>
      </w:r>
      <w:r w:rsidRPr="00F50C9B">
        <w:rPr>
          <w:lang w:val="es-ES"/>
        </w:rPr>
        <w:tab/>
        <w:t xml:space="preserve">Participar en todas las reuniones y otras actividades del </w:t>
      </w:r>
      <w:r w:rsidR="009E5375" w:rsidRPr="00F50C9B">
        <w:rPr>
          <w:lang w:val="es-ES"/>
        </w:rPr>
        <w:t xml:space="preserve">SAP </w:t>
      </w:r>
      <w:r w:rsidRPr="00F50C9B">
        <w:rPr>
          <w:lang w:val="es-ES"/>
        </w:rPr>
        <w:t>para promover un entendimiento común y velar por una estrecha coordinación.</w:t>
      </w:r>
    </w:p>
    <w:p w14:paraId="13BCC1ED" w14:textId="0C1F4AFF" w:rsidR="00420A11" w:rsidRPr="00F50C9B" w:rsidRDefault="00420A11" w:rsidP="00420A11">
      <w:pPr>
        <w:pStyle w:val="WMOBodyText"/>
        <w:ind w:left="1134" w:hanging="567"/>
        <w:rPr>
          <w:shd w:val="clear" w:color="auto" w:fill="D3D3D3"/>
          <w:lang w:val="es-ES"/>
        </w:rPr>
      </w:pPr>
      <w:r w:rsidRPr="00F50C9B">
        <w:rPr>
          <w:lang w:val="es-ES"/>
        </w:rPr>
        <w:t>1.6</w:t>
      </w:r>
      <w:r w:rsidRPr="00F50C9B">
        <w:rPr>
          <w:lang w:val="es-ES"/>
        </w:rPr>
        <w:tab/>
        <w:t xml:space="preserve">Cuando así se le solicite, evaluar las recomendaciones del </w:t>
      </w:r>
      <w:r w:rsidR="009E5375" w:rsidRPr="00F50C9B">
        <w:rPr>
          <w:lang w:val="es-ES"/>
        </w:rPr>
        <w:t xml:space="preserve">SAP </w:t>
      </w:r>
      <w:r w:rsidRPr="00F50C9B">
        <w:rPr>
          <w:lang w:val="es-ES"/>
        </w:rPr>
        <w:t>a fin de brindar orientaciones en materia de viabilidad al Consejo Ejecutivo y al Congreso Meteorológico Mundial, con el fin de ayudar a los órganos integrantes de la OMM a adoptar decisiones sobre planificación y ejecución.</w:t>
      </w:r>
    </w:p>
    <w:p w14:paraId="4B68691A" w14:textId="7B03ECB6" w:rsidR="00420A11" w:rsidRPr="00F50C9B" w:rsidRDefault="00420A11" w:rsidP="00420A11">
      <w:pPr>
        <w:pStyle w:val="WMOBodyText"/>
        <w:ind w:left="1134" w:hanging="567"/>
        <w:rPr>
          <w:shd w:val="clear" w:color="auto" w:fill="D3D3D3"/>
          <w:lang w:val="es-ES"/>
        </w:rPr>
      </w:pPr>
      <w:r w:rsidRPr="00F50C9B">
        <w:rPr>
          <w:lang w:val="es-ES"/>
        </w:rPr>
        <w:t>1.7</w:t>
      </w:r>
      <w:r w:rsidRPr="00F50C9B">
        <w:rPr>
          <w:lang w:val="es-ES"/>
        </w:rPr>
        <w:tab/>
        <w:t xml:space="preserve">Fomentar y, en su caso, supervisar mecanismos y oportunidades de apoyo a los investigadores de todo el mundo en todas las etapas y situaciones profesionales, con especial atención a los investigadores que inician su carrera profesional </w:t>
      </w:r>
      <w:r w:rsidR="000F40D4" w:rsidRPr="00F50C9B">
        <w:rPr>
          <w:lang w:val="es-ES"/>
        </w:rPr>
        <w:t xml:space="preserve">y a las mujeres </w:t>
      </w:r>
      <w:r w:rsidRPr="00F50C9B">
        <w:rPr>
          <w:lang w:val="es-ES"/>
        </w:rPr>
        <w:t xml:space="preserve">en </w:t>
      </w:r>
      <w:r w:rsidR="0019380A" w:rsidRPr="00F50C9B">
        <w:rPr>
          <w:lang w:val="es-ES"/>
        </w:rPr>
        <w:t xml:space="preserve">las disciplinas </w:t>
      </w:r>
      <w:proofErr w:type="spellStart"/>
      <w:r w:rsidRPr="00F50C9B">
        <w:rPr>
          <w:lang w:val="es-ES"/>
        </w:rPr>
        <w:t>CTIM</w:t>
      </w:r>
      <w:proofErr w:type="spellEnd"/>
      <w:r w:rsidRPr="00F50C9B">
        <w:rPr>
          <w:lang w:val="es-ES"/>
        </w:rPr>
        <w:t xml:space="preserve"> (ciencia, tecnología, ingeniería y matemáticas) y a la promoción de la diversidad.</w:t>
      </w:r>
    </w:p>
    <w:p w14:paraId="7F94F9A3" w14:textId="5CBB43E3" w:rsidR="00420A11" w:rsidRPr="00F50C9B" w:rsidRDefault="00420A11" w:rsidP="00420A11">
      <w:pPr>
        <w:pStyle w:val="WMOBodyText"/>
        <w:ind w:left="1134" w:hanging="567"/>
        <w:rPr>
          <w:lang w:val="es-ES"/>
        </w:rPr>
      </w:pPr>
      <w:r w:rsidRPr="00F50C9B">
        <w:rPr>
          <w:lang w:val="es-ES"/>
        </w:rPr>
        <w:t>1.8</w:t>
      </w:r>
      <w:r w:rsidRPr="00F50C9B">
        <w:rPr>
          <w:lang w:val="es-ES"/>
        </w:rPr>
        <w:tab/>
        <w:t>Designar a miembros de la Junta de Investigación como representantes e</w:t>
      </w:r>
      <w:r w:rsidR="00316364" w:rsidRPr="00F50C9B">
        <w:rPr>
          <w:lang w:val="es-ES"/>
        </w:rPr>
        <w:t>n</w:t>
      </w:r>
      <w:r w:rsidRPr="00F50C9B">
        <w:rPr>
          <w:lang w:val="es-ES"/>
        </w:rPr>
        <w:t xml:space="preserve"> los órganos de coordinación y de adopción de decisiones de la OMM a fin de respaldar el intercambio eficaz de ideas y opiniones, y velar por que se obtengan las respuestas necesarias y se adopten las medidas requeridas.</w:t>
      </w:r>
    </w:p>
    <w:p w14:paraId="1139D156" w14:textId="6CDE03CA" w:rsidR="00420A11" w:rsidRPr="00F50C9B" w:rsidRDefault="00420A11" w:rsidP="00420A11">
      <w:pPr>
        <w:pStyle w:val="WMOBodyText"/>
        <w:ind w:left="1134" w:hanging="567"/>
        <w:rPr>
          <w:shd w:val="clear" w:color="auto" w:fill="D3D3D3"/>
          <w:lang w:val="es-ES"/>
        </w:rPr>
      </w:pPr>
      <w:r w:rsidRPr="00F50C9B">
        <w:rPr>
          <w:lang w:val="es-ES"/>
        </w:rPr>
        <w:t>1.9</w:t>
      </w:r>
      <w:r w:rsidRPr="00F50C9B">
        <w:rPr>
          <w:lang w:val="es-ES"/>
        </w:rPr>
        <w:tab/>
      </w:r>
      <w:r w:rsidR="00EA1611" w:rsidRPr="00F50C9B">
        <w:rPr>
          <w:lang w:val="es-ES"/>
        </w:rPr>
        <w:t>C</w:t>
      </w:r>
      <w:r w:rsidRPr="00F50C9B">
        <w:rPr>
          <w:lang w:val="es-ES"/>
        </w:rPr>
        <w:t>oncebir y planificar</w:t>
      </w:r>
      <w:r w:rsidR="00EA1611" w:rsidRPr="00F50C9B">
        <w:rPr>
          <w:lang w:val="es-ES"/>
        </w:rPr>
        <w:t xml:space="preserve">, en coordinación con el SAP, </w:t>
      </w:r>
      <w:r w:rsidRPr="00F50C9B">
        <w:rPr>
          <w:lang w:val="es-ES"/>
        </w:rPr>
        <w:t>un</w:t>
      </w:r>
      <w:r w:rsidR="00EA1611" w:rsidRPr="00F50C9B">
        <w:rPr>
          <w:lang w:val="es-ES"/>
        </w:rPr>
        <w:t>a</w:t>
      </w:r>
      <w:r w:rsidRPr="00F50C9B">
        <w:rPr>
          <w:lang w:val="es-ES"/>
        </w:rPr>
        <w:t xml:space="preserve"> </w:t>
      </w:r>
      <w:r w:rsidR="00EA1611" w:rsidRPr="00F50C9B">
        <w:rPr>
          <w:lang w:val="es-ES"/>
        </w:rPr>
        <w:t xml:space="preserve">jornada </w:t>
      </w:r>
      <w:r w:rsidRPr="00F50C9B">
        <w:rPr>
          <w:lang w:val="es-ES"/>
        </w:rPr>
        <w:t>dedicad</w:t>
      </w:r>
      <w:r w:rsidR="00EA1611" w:rsidRPr="00F50C9B">
        <w:rPr>
          <w:lang w:val="es-ES"/>
        </w:rPr>
        <w:t>a</w:t>
      </w:r>
      <w:r w:rsidRPr="00F50C9B">
        <w:rPr>
          <w:lang w:val="es-ES"/>
        </w:rPr>
        <w:t xml:space="preserve"> a la investigación que se celebrará en el marco de cada reunión del Congreso Meteorológico Mundial.</w:t>
      </w:r>
    </w:p>
    <w:p w14:paraId="7220921A" w14:textId="77777777" w:rsidR="00420A11" w:rsidRPr="00F50C9B" w:rsidRDefault="00420A11" w:rsidP="00420A11">
      <w:pPr>
        <w:pStyle w:val="WMOBodyText"/>
        <w:ind w:left="561" w:hanging="561"/>
        <w:rPr>
          <w:shd w:val="clear" w:color="auto" w:fill="D3D3D3"/>
          <w:lang w:val="es-ES"/>
        </w:rPr>
      </w:pPr>
      <w:r w:rsidRPr="00F50C9B">
        <w:rPr>
          <w:lang w:val="es-ES"/>
        </w:rPr>
        <w:t>2.</w:t>
      </w:r>
      <w:r w:rsidRPr="00F50C9B">
        <w:rPr>
          <w:lang w:val="es-ES"/>
        </w:rPr>
        <w:tab/>
        <w:t>Programas de investigación patrocinados y copatrocinados</w:t>
      </w:r>
    </w:p>
    <w:p w14:paraId="6691E2AF" w14:textId="77777777" w:rsidR="00420A11" w:rsidRDefault="00420A11" w:rsidP="00420A11">
      <w:pPr>
        <w:pStyle w:val="WMOBodyText"/>
        <w:ind w:left="1134" w:hanging="567"/>
        <w:rPr>
          <w:lang w:val="es-ES"/>
        </w:rPr>
      </w:pPr>
      <w:r w:rsidRPr="00F50C9B">
        <w:rPr>
          <w:lang w:val="es-ES"/>
        </w:rPr>
        <w:t>2.1</w:t>
      </w:r>
      <w:r w:rsidRPr="00F50C9B">
        <w:rPr>
          <w:lang w:val="es-ES"/>
        </w:rPr>
        <w:tab/>
        <w:t>Evaluar, a intervalos frecuentes, las necesidades en materia de apoyo técnico y de infraestructura para velar por una ejecución eficaz y eficiente.</w:t>
      </w:r>
    </w:p>
    <w:p w14:paraId="1190FE97" w14:textId="173B2E59" w:rsidR="005C7D36" w:rsidRDefault="005C7D36" w:rsidP="00420A11">
      <w:pPr>
        <w:pStyle w:val="WMOBodyText"/>
        <w:ind w:left="1134" w:hanging="567"/>
        <w:rPr>
          <w:i/>
          <w:iCs/>
          <w:lang w:val="es-ES"/>
        </w:rPr>
      </w:pPr>
      <w:r>
        <w:rPr>
          <w:lang w:val="es-ES"/>
        </w:rPr>
        <w:t>2.2</w:t>
      </w:r>
      <w:r>
        <w:rPr>
          <w:lang w:val="es-ES"/>
        </w:rPr>
        <w:tab/>
      </w:r>
      <w:r w:rsidR="00A324C5" w:rsidRPr="00A324C5">
        <w:rPr>
          <w:lang w:val="es-ES"/>
        </w:rPr>
        <w:t>Inform</w:t>
      </w:r>
      <w:r w:rsidR="00A324C5">
        <w:rPr>
          <w:lang w:val="es-ES"/>
        </w:rPr>
        <w:t>ar</w:t>
      </w:r>
      <w:r w:rsidR="00A324C5" w:rsidRPr="00A324C5">
        <w:rPr>
          <w:lang w:val="es-ES"/>
        </w:rPr>
        <w:t xml:space="preserve"> al Congreso </w:t>
      </w:r>
      <w:r w:rsidR="008B1087">
        <w:rPr>
          <w:lang w:val="es-ES"/>
        </w:rPr>
        <w:t xml:space="preserve">Meteorológico Mundial </w:t>
      </w:r>
      <w:r w:rsidR="00A324C5" w:rsidRPr="00A324C5">
        <w:rPr>
          <w:lang w:val="es-ES"/>
        </w:rPr>
        <w:t xml:space="preserve">y al Consejo Ejecutivo sobre los avances y </w:t>
      </w:r>
      <w:r w:rsidR="008B1087">
        <w:rPr>
          <w:lang w:val="es-ES"/>
        </w:rPr>
        <w:t xml:space="preserve">los </w:t>
      </w:r>
      <w:r w:rsidR="00A324C5" w:rsidRPr="00A324C5">
        <w:rPr>
          <w:lang w:val="es-ES"/>
        </w:rPr>
        <w:t xml:space="preserve">resultados de los </w:t>
      </w:r>
      <w:r w:rsidR="008B1087">
        <w:rPr>
          <w:lang w:val="es-ES"/>
        </w:rPr>
        <w:t>p</w:t>
      </w:r>
      <w:r w:rsidR="00A324C5" w:rsidRPr="00A324C5">
        <w:rPr>
          <w:lang w:val="es-ES"/>
        </w:rPr>
        <w:t xml:space="preserve">rogramas de </w:t>
      </w:r>
      <w:r w:rsidR="008B1087">
        <w:rPr>
          <w:lang w:val="es-ES"/>
        </w:rPr>
        <w:t>i</w:t>
      </w:r>
      <w:r w:rsidR="00A324C5" w:rsidRPr="00A324C5">
        <w:rPr>
          <w:lang w:val="es-ES"/>
        </w:rPr>
        <w:t xml:space="preserve">nvestigación. </w:t>
      </w:r>
      <w:del w:id="32" w:author="Eduardo RICO VILAR" w:date="2023-06-05T16:13:00Z">
        <w:r w:rsidR="00A324C5" w:rsidRPr="008B1087" w:rsidDel="000A3035">
          <w:rPr>
            <w:i/>
            <w:iCs/>
            <w:lang w:val="es-ES"/>
          </w:rPr>
          <w:delText>[Alemania y Reino Unido]</w:delText>
        </w:r>
      </w:del>
    </w:p>
    <w:p w14:paraId="2CCB65F8" w14:textId="595366CA" w:rsidR="008B1087" w:rsidRDefault="008B1087" w:rsidP="00420A11">
      <w:pPr>
        <w:pStyle w:val="WMOBodyText"/>
        <w:ind w:left="1134" w:hanging="567"/>
        <w:rPr>
          <w:lang w:val="es-ES"/>
        </w:rPr>
      </w:pPr>
      <w:r>
        <w:rPr>
          <w:lang w:val="es-ES"/>
        </w:rPr>
        <w:t>2.3</w:t>
      </w:r>
      <w:r>
        <w:rPr>
          <w:lang w:val="es-ES"/>
        </w:rPr>
        <w:tab/>
      </w:r>
      <w:r w:rsidR="00575504" w:rsidRPr="00575504">
        <w:rPr>
          <w:lang w:val="es-ES"/>
        </w:rPr>
        <w:t xml:space="preserve">Proporcionar orientación y recomendaciones </w:t>
      </w:r>
      <w:ins w:id="33" w:author="Eduardo RICO VILAR" w:date="2023-06-05T16:13:00Z">
        <w:r w:rsidR="00F47E1E">
          <w:rPr>
            <w:lang w:val="es-ES"/>
          </w:rPr>
          <w:t xml:space="preserve">en materia de actividades de investigación </w:t>
        </w:r>
      </w:ins>
      <w:ins w:id="34" w:author="Eduardo RICO VILAR" w:date="2023-06-05T16:14:00Z">
        <w:r w:rsidR="00E21FAA">
          <w:rPr>
            <w:lang w:val="es-ES"/>
          </w:rPr>
          <w:t xml:space="preserve">que sean </w:t>
        </w:r>
      </w:ins>
      <w:ins w:id="35" w:author="Eduardo RICO VILAR" w:date="2023-06-05T16:13:00Z">
        <w:r w:rsidR="00F47E1E" w:rsidRPr="00E21FAA">
          <w:rPr>
            <w:i/>
            <w:iCs/>
            <w:lang w:val="es-ES"/>
          </w:rPr>
          <w:t>[Alemania]</w:t>
        </w:r>
        <w:r w:rsidR="00F47E1E">
          <w:rPr>
            <w:lang w:val="es-ES"/>
          </w:rPr>
          <w:t xml:space="preserve"> </w:t>
        </w:r>
      </w:ins>
      <w:r w:rsidR="00575504" w:rsidRPr="00575504">
        <w:rPr>
          <w:lang w:val="es-ES"/>
        </w:rPr>
        <w:t xml:space="preserve">coherentes con las prioridades estratégicas de la OMM y las decisiones del Congreso </w:t>
      </w:r>
      <w:r w:rsidR="00E90EA5">
        <w:rPr>
          <w:lang w:val="es-ES"/>
        </w:rPr>
        <w:t xml:space="preserve">Meteorológico Mundial </w:t>
      </w:r>
      <w:r w:rsidR="00575504" w:rsidRPr="00575504">
        <w:rPr>
          <w:lang w:val="es-ES"/>
        </w:rPr>
        <w:t>y del Consejo Ejecutivo para l</w:t>
      </w:r>
      <w:r w:rsidR="00E90EA5">
        <w:rPr>
          <w:lang w:val="es-ES"/>
        </w:rPr>
        <w:t>a</w:t>
      </w:r>
      <w:r w:rsidR="00575504" w:rsidRPr="00575504">
        <w:rPr>
          <w:lang w:val="es-ES"/>
        </w:rPr>
        <w:t xml:space="preserve"> </w:t>
      </w:r>
      <w:r w:rsidR="00E90EA5">
        <w:rPr>
          <w:lang w:val="es-ES"/>
        </w:rPr>
        <w:t xml:space="preserve">elaboración </w:t>
      </w:r>
      <w:r w:rsidR="00575504" w:rsidRPr="00575504">
        <w:rPr>
          <w:lang w:val="es-ES"/>
        </w:rPr>
        <w:t xml:space="preserve">de </w:t>
      </w:r>
      <w:r w:rsidR="00E90EA5">
        <w:rPr>
          <w:lang w:val="es-ES"/>
        </w:rPr>
        <w:t>p</w:t>
      </w:r>
      <w:r w:rsidR="00575504" w:rsidRPr="00575504">
        <w:rPr>
          <w:lang w:val="es-ES"/>
        </w:rPr>
        <w:t xml:space="preserve">lanes </w:t>
      </w:r>
      <w:r w:rsidR="00E90EA5">
        <w:rPr>
          <w:lang w:val="es-ES"/>
        </w:rPr>
        <w:t>e</w:t>
      </w:r>
      <w:r w:rsidR="00575504" w:rsidRPr="00575504">
        <w:rPr>
          <w:lang w:val="es-ES"/>
        </w:rPr>
        <w:t xml:space="preserve">stratégicos y de </w:t>
      </w:r>
      <w:r w:rsidR="00E90EA5">
        <w:rPr>
          <w:lang w:val="es-ES"/>
        </w:rPr>
        <w:t xml:space="preserve">ejecución </w:t>
      </w:r>
      <w:r w:rsidR="00575504" w:rsidRPr="00575504">
        <w:rPr>
          <w:lang w:val="es-ES"/>
        </w:rPr>
        <w:t xml:space="preserve">y </w:t>
      </w:r>
      <w:r w:rsidR="00795C8C">
        <w:rPr>
          <w:lang w:val="es-ES"/>
        </w:rPr>
        <w:t xml:space="preserve">para </w:t>
      </w:r>
      <w:r w:rsidR="00575504" w:rsidRPr="00575504">
        <w:rPr>
          <w:lang w:val="es-ES"/>
        </w:rPr>
        <w:t xml:space="preserve">las actividades </w:t>
      </w:r>
      <w:r w:rsidR="00A06A79">
        <w:rPr>
          <w:lang w:val="es-ES"/>
        </w:rPr>
        <w:t>clave</w:t>
      </w:r>
      <w:r w:rsidR="00575504" w:rsidRPr="00575504">
        <w:rPr>
          <w:lang w:val="es-ES"/>
        </w:rPr>
        <w:t xml:space="preserve">. </w:t>
      </w:r>
      <w:del w:id="36" w:author="Eduardo RICO VILAR" w:date="2023-06-05T16:14:00Z">
        <w:r w:rsidR="00575504" w:rsidRPr="00D8647C" w:rsidDel="00E21FAA">
          <w:rPr>
            <w:i/>
            <w:iCs/>
            <w:lang w:val="es-ES"/>
          </w:rPr>
          <w:delText>[Alemania y Reino Unido]</w:delText>
        </w:r>
      </w:del>
    </w:p>
    <w:p w14:paraId="05B23B81" w14:textId="6786B8DB" w:rsidR="00420A11" w:rsidRPr="00F50C9B" w:rsidRDefault="00420A11" w:rsidP="00420A11">
      <w:pPr>
        <w:pStyle w:val="WMOBodyText"/>
        <w:ind w:left="1134" w:hanging="567"/>
        <w:rPr>
          <w:shd w:val="clear" w:color="auto" w:fill="D3D3D3"/>
          <w:lang w:val="es-ES"/>
        </w:rPr>
      </w:pPr>
      <w:r w:rsidRPr="00F50C9B">
        <w:rPr>
          <w:lang w:val="es-ES"/>
        </w:rPr>
        <w:t>2.</w:t>
      </w:r>
      <w:r w:rsidR="003166C0">
        <w:rPr>
          <w:lang w:val="es-ES"/>
        </w:rPr>
        <w:t>4</w:t>
      </w:r>
      <w:r w:rsidRPr="00F50C9B">
        <w:rPr>
          <w:lang w:val="es-ES"/>
        </w:rPr>
        <w:tab/>
      </w:r>
      <w:r w:rsidR="007F5082">
        <w:rPr>
          <w:lang w:val="es-ES"/>
        </w:rPr>
        <w:t xml:space="preserve">Formular recomendaciones destinadas al </w:t>
      </w:r>
      <w:r w:rsidR="007F5082" w:rsidRPr="00575504">
        <w:rPr>
          <w:lang w:val="es-ES"/>
        </w:rPr>
        <w:t xml:space="preserve">Congreso </w:t>
      </w:r>
      <w:r w:rsidR="007F5082">
        <w:rPr>
          <w:lang w:val="es-ES"/>
        </w:rPr>
        <w:t xml:space="preserve">Meteorológico Mundial </w:t>
      </w:r>
      <w:r w:rsidR="007F5082" w:rsidRPr="00575504">
        <w:rPr>
          <w:lang w:val="es-ES"/>
        </w:rPr>
        <w:t xml:space="preserve">y </w:t>
      </w:r>
      <w:r w:rsidR="007F5082">
        <w:rPr>
          <w:lang w:val="es-ES"/>
        </w:rPr>
        <w:t>a</w:t>
      </w:r>
      <w:r w:rsidR="007F5082" w:rsidRPr="00575504">
        <w:rPr>
          <w:lang w:val="es-ES"/>
        </w:rPr>
        <w:t xml:space="preserve">l Consejo Ejecutivo </w:t>
      </w:r>
      <w:r w:rsidR="007F5082">
        <w:rPr>
          <w:lang w:val="es-ES"/>
        </w:rPr>
        <w:t xml:space="preserve">sobre </w:t>
      </w:r>
      <w:r w:rsidRPr="00F50C9B">
        <w:rPr>
          <w:lang w:val="es-ES"/>
        </w:rPr>
        <w:t>los planes estratégicos y de ejecución.</w:t>
      </w:r>
      <w:r w:rsidR="00D8647C">
        <w:rPr>
          <w:lang w:val="es-ES"/>
        </w:rPr>
        <w:t xml:space="preserve"> </w:t>
      </w:r>
      <w:del w:id="37" w:author="Eduardo RICO VILAR" w:date="2023-06-05T16:14:00Z">
        <w:r w:rsidR="00D8647C" w:rsidRPr="00D8647C" w:rsidDel="00842194">
          <w:rPr>
            <w:i/>
            <w:iCs/>
            <w:lang w:val="es-ES"/>
          </w:rPr>
          <w:delText>[Alemania. El Reino Unido propuso suprimir esta disposición]</w:delText>
        </w:r>
      </w:del>
    </w:p>
    <w:p w14:paraId="21A174DE" w14:textId="27DA6FC9" w:rsidR="00420A11" w:rsidRPr="00F50C9B" w:rsidRDefault="00420A11" w:rsidP="00420A11">
      <w:pPr>
        <w:pStyle w:val="WMOBodyText"/>
        <w:ind w:left="1134" w:hanging="567"/>
        <w:rPr>
          <w:shd w:val="clear" w:color="auto" w:fill="D3D3D3"/>
          <w:lang w:val="es-ES"/>
        </w:rPr>
      </w:pPr>
      <w:r w:rsidRPr="00F50C9B">
        <w:rPr>
          <w:lang w:val="es-ES"/>
        </w:rPr>
        <w:t>2.</w:t>
      </w:r>
      <w:r w:rsidR="003166C0">
        <w:rPr>
          <w:lang w:val="es-ES"/>
        </w:rPr>
        <w:t>5</w:t>
      </w:r>
      <w:r w:rsidRPr="00F50C9B">
        <w:rPr>
          <w:lang w:val="es-ES"/>
        </w:rPr>
        <w:tab/>
        <w:t xml:space="preserve">Respaldar y recomendar la </w:t>
      </w:r>
      <w:r w:rsidR="000039F9" w:rsidRPr="00F50C9B">
        <w:rPr>
          <w:lang w:val="es-ES"/>
        </w:rPr>
        <w:t xml:space="preserve">designación de </w:t>
      </w:r>
      <w:r w:rsidR="00BF51BC" w:rsidRPr="00F50C9B">
        <w:rPr>
          <w:lang w:val="es-ES"/>
        </w:rPr>
        <w:t xml:space="preserve">personas </w:t>
      </w:r>
      <w:r w:rsidR="00C36FFE" w:rsidRPr="00F50C9B">
        <w:rPr>
          <w:lang w:val="es-ES"/>
        </w:rPr>
        <w:t xml:space="preserve">que asuman funciones </w:t>
      </w:r>
      <w:r w:rsidR="00F360D5" w:rsidRPr="00F50C9B">
        <w:rPr>
          <w:lang w:val="es-ES"/>
        </w:rPr>
        <w:t xml:space="preserve">rectoras </w:t>
      </w:r>
      <w:r w:rsidR="00C36FFE" w:rsidRPr="00F50C9B">
        <w:rPr>
          <w:lang w:val="es-ES"/>
        </w:rPr>
        <w:t xml:space="preserve">en </w:t>
      </w:r>
      <w:r w:rsidRPr="00F50C9B">
        <w:rPr>
          <w:lang w:val="es-ES"/>
        </w:rPr>
        <w:t>l</w:t>
      </w:r>
      <w:r w:rsidR="003C34F2" w:rsidRPr="00F50C9B">
        <w:rPr>
          <w:lang w:val="es-ES"/>
        </w:rPr>
        <w:t>os</w:t>
      </w:r>
      <w:r w:rsidRPr="00F50C9B">
        <w:rPr>
          <w:lang w:val="es-ES"/>
        </w:rPr>
        <w:t xml:space="preserve"> comité</w:t>
      </w:r>
      <w:r w:rsidR="003C34F2" w:rsidRPr="00F50C9B">
        <w:rPr>
          <w:lang w:val="es-ES"/>
        </w:rPr>
        <w:t>s</w:t>
      </w:r>
      <w:r w:rsidRPr="00F50C9B">
        <w:rPr>
          <w:lang w:val="es-ES"/>
        </w:rPr>
        <w:t xml:space="preserve"> direct</w:t>
      </w:r>
      <w:r w:rsidR="00DE5043" w:rsidRPr="00F50C9B">
        <w:rPr>
          <w:lang w:val="es-ES"/>
        </w:rPr>
        <w:t xml:space="preserve">ivos </w:t>
      </w:r>
      <w:r w:rsidRPr="00F50C9B">
        <w:rPr>
          <w:lang w:val="es-ES"/>
        </w:rPr>
        <w:t>científico</w:t>
      </w:r>
      <w:r w:rsidR="003C34F2" w:rsidRPr="00F50C9B">
        <w:rPr>
          <w:lang w:val="es-ES"/>
        </w:rPr>
        <w:t>s</w:t>
      </w:r>
      <w:r w:rsidRPr="00F50C9B">
        <w:rPr>
          <w:lang w:val="es-ES"/>
        </w:rPr>
        <w:t>, previa consulta al respecto, de conformidad con los acuerdos de patrocinio y copatrocinio.</w:t>
      </w:r>
    </w:p>
    <w:p w14:paraId="4A0D3A8B" w14:textId="01FF41BF" w:rsidR="00420A11" w:rsidRPr="00F50C9B" w:rsidRDefault="00420A11" w:rsidP="00420A11">
      <w:pPr>
        <w:pStyle w:val="WMOBodyText"/>
        <w:ind w:left="1134" w:hanging="567"/>
        <w:rPr>
          <w:shd w:val="clear" w:color="auto" w:fill="D3D3D3"/>
          <w:lang w:val="es-ES"/>
        </w:rPr>
      </w:pPr>
      <w:r w:rsidRPr="00F50C9B">
        <w:rPr>
          <w:lang w:val="es-ES"/>
        </w:rPr>
        <w:t>2.</w:t>
      </w:r>
      <w:r w:rsidR="003166C0">
        <w:rPr>
          <w:lang w:val="es-ES"/>
        </w:rPr>
        <w:t>6</w:t>
      </w:r>
      <w:r w:rsidRPr="00F50C9B">
        <w:rPr>
          <w:lang w:val="es-ES"/>
        </w:rPr>
        <w:tab/>
        <w:t>Aprobar la composición de</w:t>
      </w:r>
      <w:r w:rsidR="00F360D5" w:rsidRPr="00F50C9B">
        <w:rPr>
          <w:lang w:val="es-ES"/>
        </w:rPr>
        <w:t xml:space="preserve"> </w:t>
      </w:r>
      <w:r w:rsidRPr="00F50C9B">
        <w:rPr>
          <w:lang w:val="es-ES"/>
        </w:rPr>
        <w:t>l</w:t>
      </w:r>
      <w:r w:rsidR="00F360D5" w:rsidRPr="00F50C9B">
        <w:rPr>
          <w:lang w:val="es-ES"/>
        </w:rPr>
        <w:t>os</w:t>
      </w:r>
      <w:r w:rsidRPr="00F50C9B">
        <w:rPr>
          <w:lang w:val="es-ES"/>
        </w:rPr>
        <w:t xml:space="preserve"> comité</w:t>
      </w:r>
      <w:r w:rsidR="00F360D5" w:rsidRPr="00F50C9B">
        <w:rPr>
          <w:lang w:val="es-ES"/>
        </w:rPr>
        <w:t>s</w:t>
      </w:r>
      <w:r w:rsidRPr="00F50C9B">
        <w:rPr>
          <w:lang w:val="es-ES"/>
        </w:rPr>
        <w:t xml:space="preserve"> directivo</w:t>
      </w:r>
      <w:r w:rsidR="00F360D5" w:rsidRPr="00F50C9B">
        <w:rPr>
          <w:lang w:val="es-ES"/>
        </w:rPr>
        <w:t>s</w:t>
      </w:r>
      <w:r w:rsidRPr="00F50C9B">
        <w:rPr>
          <w:lang w:val="es-ES"/>
        </w:rPr>
        <w:t xml:space="preserve"> científico</w:t>
      </w:r>
      <w:r w:rsidR="00F360D5" w:rsidRPr="00F50C9B">
        <w:rPr>
          <w:lang w:val="es-ES"/>
        </w:rPr>
        <w:t>s</w:t>
      </w:r>
      <w:r w:rsidRPr="00F50C9B">
        <w:rPr>
          <w:lang w:val="es-ES"/>
        </w:rPr>
        <w:t>, de conformidad con los acuerdos de patrocinio y copatrocinio.</w:t>
      </w:r>
    </w:p>
    <w:p w14:paraId="788BD4CA" w14:textId="77777777" w:rsidR="00420A11" w:rsidRPr="00F50C9B" w:rsidRDefault="00420A11" w:rsidP="00420A11">
      <w:pPr>
        <w:pStyle w:val="WMOBodyText"/>
        <w:ind w:left="561" w:hanging="561"/>
        <w:rPr>
          <w:shd w:val="clear" w:color="auto" w:fill="D3D3D3"/>
          <w:lang w:val="es-ES"/>
        </w:rPr>
      </w:pPr>
      <w:r w:rsidRPr="00F50C9B">
        <w:rPr>
          <w:lang w:val="es-ES"/>
        </w:rPr>
        <w:t>3.</w:t>
      </w:r>
      <w:r w:rsidRPr="00F50C9B">
        <w:rPr>
          <w:lang w:val="es-ES"/>
        </w:rPr>
        <w:tab/>
        <w:t>Comisiones técnicas</w:t>
      </w:r>
    </w:p>
    <w:p w14:paraId="276F319C" w14:textId="77777777" w:rsidR="00420A11" w:rsidRPr="00F50C9B" w:rsidRDefault="00420A11" w:rsidP="00420A11">
      <w:pPr>
        <w:pStyle w:val="WMOBodyText"/>
        <w:ind w:left="1134" w:hanging="567"/>
        <w:rPr>
          <w:shd w:val="clear" w:color="auto" w:fill="D3D3D3"/>
          <w:lang w:val="es-ES"/>
        </w:rPr>
      </w:pPr>
      <w:r w:rsidRPr="00F50C9B">
        <w:rPr>
          <w:lang w:val="es-ES"/>
        </w:rPr>
        <w:t>3.1</w:t>
      </w:r>
      <w:r w:rsidRPr="00F50C9B">
        <w:rPr>
          <w:lang w:val="es-ES"/>
        </w:rPr>
        <w:tab/>
        <w:t>Colaborar con las comisiones técnicas de la OMM para fomentar y reforzar las actividades conjuntas de diseño, la innovación en el ciclo del valor y la transición de la ciencia a los servicios.</w:t>
      </w:r>
    </w:p>
    <w:p w14:paraId="6FCEFA9F" w14:textId="0D82B155" w:rsidR="00420A11" w:rsidRPr="00F50C9B" w:rsidRDefault="00420A11" w:rsidP="00420A11">
      <w:pPr>
        <w:pStyle w:val="WMOBodyText"/>
        <w:ind w:left="1134" w:hanging="567"/>
        <w:rPr>
          <w:shd w:val="clear" w:color="auto" w:fill="D3D3D3"/>
          <w:lang w:val="es-ES"/>
        </w:rPr>
      </w:pPr>
      <w:r w:rsidRPr="00F50C9B">
        <w:rPr>
          <w:lang w:val="es-ES"/>
        </w:rPr>
        <w:t>3.2</w:t>
      </w:r>
      <w:r w:rsidRPr="00F50C9B">
        <w:rPr>
          <w:lang w:val="es-ES"/>
        </w:rPr>
        <w:tab/>
        <w:t>Determinar conjuntamente oportunidades para aprovechar la infraestructura de los entornos operativos a fin de impulsar las prioridades de investigación y desarrollo.</w:t>
      </w:r>
    </w:p>
    <w:p w14:paraId="72719481" w14:textId="77777777" w:rsidR="00420A11" w:rsidRPr="00F50C9B" w:rsidRDefault="00420A11" w:rsidP="00420A11">
      <w:pPr>
        <w:pStyle w:val="WMOBodyText"/>
        <w:ind w:left="1134" w:hanging="567"/>
        <w:rPr>
          <w:shd w:val="clear" w:color="auto" w:fill="D3D3D3"/>
          <w:lang w:val="es-ES"/>
        </w:rPr>
      </w:pPr>
      <w:r w:rsidRPr="00F50C9B">
        <w:rPr>
          <w:lang w:val="es-ES"/>
        </w:rPr>
        <w:t>3.3</w:t>
      </w:r>
      <w:r w:rsidRPr="00F50C9B">
        <w:rPr>
          <w:lang w:val="es-ES"/>
        </w:rPr>
        <w:tab/>
        <w:t>Apoyar la comunicación abierta y continua para velar por la transferencia y el desarrollo conjunto de conocimientos.</w:t>
      </w:r>
    </w:p>
    <w:p w14:paraId="0A5B04B0" w14:textId="77777777" w:rsidR="00420A11" w:rsidRPr="00F50C9B" w:rsidRDefault="00420A11" w:rsidP="00420A11">
      <w:pPr>
        <w:pStyle w:val="WMOBodyText"/>
        <w:ind w:left="561" w:hanging="561"/>
        <w:rPr>
          <w:shd w:val="clear" w:color="auto" w:fill="D3D3D3"/>
          <w:lang w:val="es-ES"/>
        </w:rPr>
      </w:pPr>
      <w:r w:rsidRPr="00F50C9B">
        <w:rPr>
          <w:lang w:val="es-ES"/>
        </w:rPr>
        <w:t>4.</w:t>
      </w:r>
      <w:r w:rsidRPr="00F50C9B">
        <w:rPr>
          <w:lang w:val="es-ES"/>
        </w:rPr>
        <w:tab/>
        <w:t>Asociaciones regionales</w:t>
      </w:r>
    </w:p>
    <w:p w14:paraId="60CF9619" w14:textId="29ED217E" w:rsidR="00420A11" w:rsidRPr="00F50C9B" w:rsidRDefault="00420A11" w:rsidP="00420A11">
      <w:pPr>
        <w:pStyle w:val="WMOBodyText"/>
        <w:ind w:left="1134" w:hanging="567"/>
        <w:rPr>
          <w:shd w:val="clear" w:color="auto" w:fill="D3D3D3"/>
          <w:lang w:val="es-ES"/>
        </w:rPr>
      </w:pPr>
      <w:r w:rsidRPr="00F50C9B">
        <w:rPr>
          <w:lang w:val="es-ES"/>
        </w:rPr>
        <w:t>4.1</w:t>
      </w:r>
      <w:r w:rsidRPr="00F50C9B">
        <w:rPr>
          <w:lang w:val="es-ES"/>
        </w:rPr>
        <w:tab/>
        <w:t xml:space="preserve">Evaluar periódicamente las innovaciones introducidas en las actividades del ciclo del valor en las </w:t>
      </w:r>
      <w:r w:rsidR="00F821B3" w:rsidRPr="00F50C9B">
        <w:rPr>
          <w:lang w:val="es-ES"/>
        </w:rPr>
        <w:t>R</w:t>
      </w:r>
      <w:r w:rsidRPr="00F50C9B">
        <w:rPr>
          <w:lang w:val="es-ES"/>
        </w:rPr>
        <w:t>egiones y entre los Miembros a intervalos frecuentes a fin de determinar sinergias para la transferencia y el desarrollo conjunto de conocimientos.</w:t>
      </w:r>
    </w:p>
    <w:p w14:paraId="16BE25D6" w14:textId="0F68A0FD" w:rsidR="00420A11" w:rsidRPr="00F50C9B" w:rsidRDefault="00420A11" w:rsidP="00420A11">
      <w:pPr>
        <w:pStyle w:val="WMOBodyText"/>
        <w:ind w:left="1134" w:hanging="567"/>
        <w:rPr>
          <w:shd w:val="clear" w:color="auto" w:fill="D3D3D3"/>
          <w:lang w:val="es-ES"/>
        </w:rPr>
      </w:pPr>
      <w:r w:rsidRPr="00F50C9B">
        <w:rPr>
          <w:lang w:val="es-ES"/>
        </w:rPr>
        <w:t>4.2</w:t>
      </w:r>
      <w:r w:rsidRPr="00F50C9B">
        <w:rPr>
          <w:lang w:val="es-ES"/>
        </w:rPr>
        <w:tab/>
        <w:t xml:space="preserve">Determinar las </w:t>
      </w:r>
      <w:del w:id="38" w:author="Eduardo RICO VILAR" w:date="2023-06-05T16:15:00Z">
        <w:r w:rsidRPr="00F50C9B" w:rsidDel="00E66353">
          <w:rPr>
            <w:lang w:val="es-ES"/>
          </w:rPr>
          <w:delText xml:space="preserve">necesidades </w:delText>
        </w:r>
      </w:del>
      <w:ins w:id="39" w:author="Eduardo RICO VILAR" w:date="2023-06-05T16:15:00Z">
        <w:r w:rsidR="00E66353">
          <w:rPr>
            <w:lang w:val="es-ES"/>
          </w:rPr>
          <w:t xml:space="preserve">prioridades </w:t>
        </w:r>
        <w:r w:rsidR="00E66353" w:rsidRPr="00E66353">
          <w:rPr>
            <w:i/>
            <w:iCs/>
            <w:lang w:val="es-ES"/>
          </w:rPr>
          <w:t>[Guyana]</w:t>
        </w:r>
        <w:r w:rsidR="00E66353" w:rsidRPr="00F50C9B">
          <w:rPr>
            <w:lang w:val="es-ES"/>
          </w:rPr>
          <w:t xml:space="preserve"> </w:t>
        </w:r>
      </w:ins>
      <w:r w:rsidRPr="00F50C9B">
        <w:rPr>
          <w:lang w:val="es-ES"/>
        </w:rPr>
        <w:t>de los Miembros</w:t>
      </w:r>
      <w:r w:rsidR="009A084F" w:rsidRPr="00F50C9B">
        <w:rPr>
          <w:lang w:val="es-ES"/>
        </w:rPr>
        <w:t xml:space="preserve"> y contribuir a su atención</w:t>
      </w:r>
      <w:r w:rsidRPr="00F50C9B">
        <w:rPr>
          <w:lang w:val="es-ES"/>
        </w:rPr>
        <w:t>, especialmente en lo que respecta al apoyo a las evaluaciones científicas y las convenciones y los convenios internacionales.</w:t>
      </w:r>
    </w:p>
    <w:p w14:paraId="17BE33AC" w14:textId="77777777" w:rsidR="00420A11" w:rsidRPr="00F50C9B" w:rsidRDefault="00420A11" w:rsidP="00420A11">
      <w:pPr>
        <w:pStyle w:val="WMOBodyText"/>
        <w:ind w:left="1134" w:hanging="567"/>
        <w:rPr>
          <w:shd w:val="clear" w:color="auto" w:fill="D3D3D3"/>
          <w:lang w:val="es-ES"/>
        </w:rPr>
      </w:pPr>
      <w:r w:rsidRPr="00F50C9B">
        <w:rPr>
          <w:lang w:val="es-ES"/>
        </w:rPr>
        <w:t>4.3</w:t>
      </w:r>
      <w:r w:rsidRPr="00F50C9B">
        <w:rPr>
          <w:lang w:val="es-ES"/>
        </w:rPr>
        <w:tab/>
        <w:t>Determinar y evaluar las necesidades en materia de formación superior de investigadores y profesionales en las disciplinas pertinentes para fomentar la eficacia permanente de la OMM y sus Miembros.</w:t>
      </w:r>
    </w:p>
    <w:p w14:paraId="76D11869" w14:textId="77777777" w:rsidR="00420A11" w:rsidRPr="00F50C9B" w:rsidRDefault="00420A11" w:rsidP="00420A11">
      <w:pPr>
        <w:pStyle w:val="WMOBodyText"/>
        <w:rPr>
          <w:b/>
          <w:bCs/>
          <w:i/>
          <w:iCs/>
          <w:lang w:val="es-ES"/>
        </w:rPr>
      </w:pPr>
      <w:r w:rsidRPr="00F50C9B">
        <w:rPr>
          <w:b/>
          <w:bCs/>
          <w:i/>
          <w:iCs/>
          <w:lang w:val="es-ES"/>
        </w:rPr>
        <w:t>Composición</w:t>
      </w:r>
    </w:p>
    <w:p w14:paraId="4EA2668F" w14:textId="081FD16E" w:rsidR="00420A11" w:rsidRPr="00F50C9B" w:rsidRDefault="00420A11" w:rsidP="00420A11">
      <w:pPr>
        <w:pStyle w:val="WMOBodyText"/>
        <w:rPr>
          <w:lang w:val="es-ES"/>
        </w:rPr>
      </w:pPr>
      <w:r w:rsidRPr="00F50C9B">
        <w:rPr>
          <w:lang w:val="es-ES"/>
        </w:rPr>
        <w:t xml:space="preserve">La Junta de Investigación comprenderá expertos en ciencias naturales y sociales, ingeniería y tecnología. Los miembros de la Junta serán seleccionados </w:t>
      </w:r>
      <w:r w:rsidR="00B057D7" w:rsidRPr="00F50C9B">
        <w:rPr>
          <w:lang w:val="es-ES"/>
        </w:rPr>
        <w:t xml:space="preserve">de </w:t>
      </w:r>
      <w:r w:rsidRPr="00F50C9B">
        <w:rPr>
          <w:lang w:val="es-ES"/>
        </w:rPr>
        <w:t>entre el conjunto de expertos reconocidos de los Miembros de la OMM, a fin de aprovechar la comunidad científica internacional que abarca los conocimientos especializados colectivos de los Miembros.</w:t>
      </w:r>
    </w:p>
    <w:p w14:paraId="474563E0" w14:textId="037E7FD3" w:rsidR="00420A11" w:rsidRPr="00F50C9B" w:rsidRDefault="00420A11" w:rsidP="00420A11">
      <w:pPr>
        <w:pStyle w:val="WMOBodyText"/>
        <w:rPr>
          <w:lang w:val="es-ES"/>
        </w:rPr>
      </w:pPr>
      <w:r w:rsidRPr="00F50C9B">
        <w:rPr>
          <w:lang w:val="es-ES"/>
        </w:rPr>
        <w:t xml:space="preserve">La Junta de Investigación </w:t>
      </w:r>
      <w:r w:rsidR="00003E5F" w:rsidRPr="00F50C9B">
        <w:rPr>
          <w:lang w:val="es-ES"/>
        </w:rPr>
        <w:t xml:space="preserve">estará formada por </w:t>
      </w:r>
      <w:r w:rsidRPr="00F50C9B">
        <w:rPr>
          <w:lang w:val="es-ES"/>
        </w:rPr>
        <w:t>entre 25 y 30 miembros que ejerce</w:t>
      </w:r>
      <w:r w:rsidR="00003E5F" w:rsidRPr="00F50C9B">
        <w:rPr>
          <w:lang w:val="es-ES"/>
        </w:rPr>
        <w:t>rá</w:t>
      </w:r>
      <w:r w:rsidRPr="00F50C9B">
        <w:rPr>
          <w:lang w:val="es-ES"/>
        </w:rPr>
        <w:t xml:space="preserve">n su actividad en el ámbito de la meteorología, la climatología, la hidrología, la oceanografía </w:t>
      </w:r>
      <w:r w:rsidR="007B236D" w:rsidRPr="00F50C9B">
        <w:rPr>
          <w:lang w:val="es-ES"/>
        </w:rPr>
        <w:t>o</w:t>
      </w:r>
      <w:r w:rsidRPr="00F50C9B">
        <w:rPr>
          <w:lang w:val="es-ES"/>
        </w:rPr>
        <w:t xml:space="preserve"> las ciencias medioambientales y sociales conexas, teniendo en cuenta el equilibrio geográfico y la política de la OMM sobre la incorporación de la perspectiva de género, incluidos:</w:t>
      </w:r>
    </w:p>
    <w:p w14:paraId="4C155FBE" w14:textId="2689CA0F" w:rsidR="00420A11" w:rsidRDefault="00420A11" w:rsidP="00420A11">
      <w:pPr>
        <w:pStyle w:val="WMOBodyText"/>
        <w:ind w:left="561" w:hanging="561"/>
        <w:rPr>
          <w:ins w:id="40" w:author="Eduardo RICO VILAR" w:date="2023-06-05T16:15:00Z"/>
          <w:lang w:val="es-ES"/>
        </w:rPr>
      </w:pPr>
      <w:bookmarkStart w:id="41" w:name="_Hlk119579915"/>
      <w:r w:rsidRPr="00F50C9B">
        <w:rPr>
          <w:lang w:val="es-ES"/>
        </w:rPr>
        <w:t>1)</w:t>
      </w:r>
      <w:r w:rsidRPr="00F50C9B">
        <w:rPr>
          <w:lang w:val="es-ES"/>
        </w:rPr>
        <w:tab/>
        <w:t xml:space="preserve">presidentes o vicepresidentes de los programas de investigación patrocinados y copatrocinados por la OMM actualmente </w:t>
      </w:r>
      <w:r w:rsidR="00691909" w:rsidRPr="00F50C9B">
        <w:rPr>
          <w:lang w:val="es-ES"/>
        </w:rPr>
        <w:t xml:space="preserve">vigentes </w:t>
      </w:r>
      <w:r w:rsidRPr="00F50C9B">
        <w:rPr>
          <w:lang w:val="es-ES"/>
        </w:rPr>
        <w:t>(inicialmente tres personas);</w:t>
      </w:r>
    </w:p>
    <w:p w14:paraId="63B027A4" w14:textId="48A3ECEA" w:rsidR="004C3C34" w:rsidRPr="00F50C9B" w:rsidRDefault="004C3C34" w:rsidP="00420A11">
      <w:pPr>
        <w:pStyle w:val="WMOBodyText"/>
        <w:ind w:left="561" w:hanging="561"/>
        <w:rPr>
          <w:lang w:val="es-ES"/>
        </w:rPr>
      </w:pPr>
      <w:ins w:id="42" w:author="Eduardo RICO VILAR" w:date="2023-06-05T16:15:00Z">
        <w:r>
          <w:rPr>
            <w:lang w:val="es-ES"/>
          </w:rPr>
          <w:t>2)</w:t>
        </w:r>
        <w:r>
          <w:rPr>
            <w:lang w:val="es-ES"/>
          </w:rPr>
          <w:tab/>
        </w:r>
      </w:ins>
      <w:ins w:id="43" w:author="Eduardo RICO VILAR" w:date="2023-06-05T16:16:00Z">
        <w:r w:rsidR="00EC7657">
          <w:rPr>
            <w:lang w:val="es-ES"/>
          </w:rPr>
          <w:t>presidente, vicepresidente o uno de los copresidentes de cada uno de los órganos subsidiarios de la Junta de Investigación</w:t>
        </w:r>
      </w:ins>
      <w:ins w:id="44" w:author="Eduardo RICO VILAR" w:date="2023-06-05T16:17:00Z">
        <w:r w:rsidR="00AE7296">
          <w:rPr>
            <w:lang w:val="es-ES"/>
          </w:rPr>
          <w:t xml:space="preserve">; </w:t>
        </w:r>
        <w:r w:rsidR="00AE7296" w:rsidRPr="00AE7296">
          <w:rPr>
            <w:i/>
            <w:iCs/>
            <w:lang w:val="es-ES"/>
          </w:rPr>
          <w:t>[Alemania]</w:t>
        </w:r>
      </w:ins>
    </w:p>
    <w:bookmarkEnd w:id="41"/>
    <w:p w14:paraId="6B06CDEB" w14:textId="6C54D030" w:rsidR="00420A11" w:rsidRPr="00F50C9B" w:rsidRDefault="00420A11" w:rsidP="00420A11">
      <w:pPr>
        <w:pStyle w:val="WMOBodyText"/>
        <w:ind w:left="561" w:hanging="561"/>
        <w:rPr>
          <w:lang w:val="es-ES"/>
        </w:rPr>
      </w:pPr>
      <w:del w:id="45" w:author="Eduardo RICO VILAR" w:date="2023-06-05T16:15:00Z">
        <w:r w:rsidRPr="00F50C9B" w:rsidDel="004C3C34">
          <w:rPr>
            <w:lang w:val="es-ES"/>
          </w:rPr>
          <w:delText>2</w:delText>
        </w:r>
      </w:del>
      <w:ins w:id="46" w:author="Eduardo RICO VILAR" w:date="2023-06-05T16:15:00Z">
        <w:r w:rsidR="004C3C34">
          <w:rPr>
            <w:lang w:val="es-ES"/>
          </w:rPr>
          <w:t>3</w:t>
        </w:r>
      </w:ins>
      <w:r w:rsidRPr="00F50C9B">
        <w:rPr>
          <w:lang w:val="es-ES"/>
        </w:rPr>
        <w:t>)</w:t>
      </w:r>
      <w:r w:rsidRPr="00F50C9B">
        <w:rPr>
          <w:lang w:val="es-ES"/>
        </w:rPr>
        <w:tab/>
        <w:t>representantes de cada una de las asociaciones regionales (seis);</w:t>
      </w:r>
    </w:p>
    <w:p w14:paraId="7F169EA9" w14:textId="5610BAEA" w:rsidR="00420A11" w:rsidRPr="00F50C9B" w:rsidRDefault="00420A11" w:rsidP="00420A11">
      <w:pPr>
        <w:pStyle w:val="WMOBodyText"/>
        <w:ind w:left="561" w:hanging="561"/>
        <w:rPr>
          <w:lang w:val="es-ES"/>
        </w:rPr>
      </w:pPr>
      <w:del w:id="47" w:author="Eduardo RICO VILAR" w:date="2023-06-05T16:15:00Z">
        <w:r w:rsidRPr="00F50C9B" w:rsidDel="004C3C34">
          <w:rPr>
            <w:lang w:val="es-ES"/>
          </w:rPr>
          <w:delText>3</w:delText>
        </w:r>
      </w:del>
      <w:ins w:id="48" w:author="Eduardo RICO VILAR" w:date="2023-06-05T16:15:00Z">
        <w:r w:rsidR="004C3C34">
          <w:rPr>
            <w:lang w:val="es-ES"/>
          </w:rPr>
          <w:t>4</w:t>
        </w:r>
      </w:ins>
      <w:r w:rsidRPr="00F50C9B">
        <w:rPr>
          <w:lang w:val="es-ES"/>
        </w:rPr>
        <w:t>)</w:t>
      </w:r>
      <w:r w:rsidRPr="00F50C9B">
        <w:rPr>
          <w:lang w:val="es-ES"/>
        </w:rPr>
        <w:tab/>
        <w:t>representantes de cada comisión técnica (dos);</w:t>
      </w:r>
    </w:p>
    <w:p w14:paraId="21D1C7FC" w14:textId="6FAB16F2" w:rsidR="00420A11" w:rsidRPr="00F50C9B" w:rsidRDefault="00420A11" w:rsidP="00420A11">
      <w:pPr>
        <w:pStyle w:val="WMOBodyText"/>
        <w:ind w:left="561" w:hanging="561"/>
        <w:rPr>
          <w:lang w:val="es-ES"/>
        </w:rPr>
      </w:pPr>
      <w:del w:id="49" w:author="Eduardo RICO VILAR" w:date="2023-06-05T16:15:00Z">
        <w:r w:rsidRPr="00F50C9B" w:rsidDel="004C3C34">
          <w:rPr>
            <w:lang w:val="es-ES"/>
          </w:rPr>
          <w:delText>4</w:delText>
        </w:r>
      </w:del>
      <w:ins w:id="50" w:author="Eduardo RICO VILAR" w:date="2023-06-05T16:15:00Z">
        <w:r w:rsidR="004C3C34">
          <w:rPr>
            <w:lang w:val="es-ES"/>
          </w:rPr>
          <w:t>5</w:t>
        </w:r>
      </w:ins>
      <w:r w:rsidRPr="00F50C9B">
        <w:rPr>
          <w:lang w:val="es-ES"/>
        </w:rPr>
        <w:t>)</w:t>
      </w:r>
      <w:r w:rsidRPr="00F50C9B">
        <w:rPr>
          <w:lang w:val="es-ES"/>
        </w:rPr>
        <w:tab/>
        <w:t xml:space="preserve">representantes de otros grupos de coordinación de la OMM y </w:t>
      </w:r>
      <w:r w:rsidR="00196AE0" w:rsidRPr="00F50C9B">
        <w:rPr>
          <w:lang w:val="es-ES"/>
        </w:rPr>
        <w:t xml:space="preserve">de </w:t>
      </w:r>
      <w:r w:rsidRPr="00F50C9B">
        <w:rPr>
          <w:lang w:val="es-ES"/>
        </w:rPr>
        <w:t xml:space="preserve">otros </w:t>
      </w:r>
      <w:r w:rsidR="00196AE0" w:rsidRPr="00F50C9B">
        <w:rPr>
          <w:lang w:val="es-ES"/>
        </w:rPr>
        <w:t>órganos</w:t>
      </w:r>
      <w:r w:rsidRPr="00F50C9B">
        <w:rPr>
          <w:lang w:val="es-ES"/>
        </w:rPr>
        <w:t>, según proceda (tres como máximo);</w:t>
      </w:r>
    </w:p>
    <w:p w14:paraId="07F1DB81" w14:textId="57D69107" w:rsidR="00420A11" w:rsidRPr="00F50C9B" w:rsidRDefault="00420A11" w:rsidP="00420A11">
      <w:pPr>
        <w:pStyle w:val="WMOBodyText"/>
        <w:ind w:left="561" w:hanging="561"/>
        <w:rPr>
          <w:lang w:val="es-ES"/>
        </w:rPr>
      </w:pPr>
      <w:del w:id="51" w:author="Eduardo RICO VILAR" w:date="2023-06-05T16:15:00Z">
        <w:r w:rsidRPr="00F50C9B" w:rsidDel="004C3C34">
          <w:rPr>
            <w:lang w:val="es-ES"/>
          </w:rPr>
          <w:delText>5</w:delText>
        </w:r>
      </w:del>
      <w:ins w:id="52" w:author="Eduardo RICO VILAR" w:date="2023-06-05T16:15:00Z">
        <w:r w:rsidR="004C3C34">
          <w:rPr>
            <w:lang w:val="es-ES"/>
          </w:rPr>
          <w:t>6</w:t>
        </w:r>
      </w:ins>
      <w:r w:rsidRPr="00F50C9B">
        <w:rPr>
          <w:lang w:val="es-ES"/>
        </w:rPr>
        <w:t>)</w:t>
      </w:r>
      <w:r w:rsidRPr="00F50C9B">
        <w:rPr>
          <w:lang w:val="es-ES"/>
        </w:rPr>
        <w:tab/>
      </w:r>
      <w:del w:id="53" w:author="Eduardo RICO VILAR" w:date="2023-06-05T16:17:00Z">
        <w:r w:rsidRPr="00F50C9B" w:rsidDel="000F5335">
          <w:rPr>
            <w:lang w:val="es-ES"/>
          </w:rPr>
          <w:delText xml:space="preserve">representantes de los </w:delText>
        </w:r>
      </w:del>
      <w:ins w:id="54" w:author="Eduardo RICO VILAR" w:date="2023-06-05T16:17:00Z">
        <w:r w:rsidR="000F5335" w:rsidRPr="000F5335">
          <w:rPr>
            <w:i/>
            <w:iCs/>
            <w:lang w:val="es-ES"/>
          </w:rPr>
          <w:t>[Guyana]</w:t>
        </w:r>
        <w:r w:rsidR="000F5335">
          <w:rPr>
            <w:lang w:val="es-ES"/>
          </w:rPr>
          <w:t xml:space="preserve"> </w:t>
        </w:r>
      </w:ins>
      <w:r w:rsidRPr="00F50C9B">
        <w:rPr>
          <w:lang w:val="es-ES"/>
        </w:rPr>
        <w:t>científicos que inician su carrera profesional (uno como mínimo);</w:t>
      </w:r>
      <w:r w:rsidR="0020592E">
        <w:rPr>
          <w:rStyle w:val="FootnoteReference"/>
          <w:lang w:val="es-ES"/>
        </w:rPr>
        <w:footnoteReference w:id="1"/>
      </w:r>
      <w:del w:id="56" w:author="Eduardo RICO VILAR" w:date="2023-06-05T16:17:00Z">
        <w:r w:rsidR="000A33E4" w:rsidDel="000F5335">
          <w:rPr>
            <w:lang w:val="es-ES"/>
          </w:rPr>
          <w:delText xml:space="preserve"> </w:delText>
        </w:r>
        <w:r w:rsidR="000A33E4" w:rsidRPr="000A33E4" w:rsidDel="000F5335">
          <w:rPr>
            <w:i/>
            <w:iCs/>
            <w:lang w:val="es-ES"/>
          </w:rPr>
          <w:delText>[Alemania]</w:delText>
        </w:r>
      </w:del>
    </w:p>
    <w:p w14:paraId="647E85E1" w14:textId="6E025177" w:rsidR="00420A11" w:rsidRPr="00F50C9B" w:rsidRDefault="00420A11" w:rsidP="00420A11">
      <w:pPr>
        <w:pStyle w:val="WMOBodyText"/>
        <w:ind w:left="561" w:hanging="561"/>
        <w:rPr>
          <w:lang w:val="es-ES"/>
        </w:rPr>
      </w:pPr>
      <w:del w:id="57" w:author="Eduardo RICO VILAR" w:date="2023-06-05T16:15:00Z">
        <w:r w:rsidRPr="00F50C9B" w:rsidDel="004C3C34">
          <w:rPr>
            <w:lang w:val="es-ES"/>
          </w:rPr>
          <w:delText>6</w:delText>
        </w:r>
      </w:del>
      <w:ins w:id="58" w:author="Eduardo RICO VILAR" w:date="2023-06-05T16:15:00Z">
        <w:r w:rsidR="004C3C34">
          <w:rPr>
            <w:lang w:val="es-ES"/>
          </w:rPr>
          <w:t>7</w:t>
        </w:r>
      </w:ins>
      <w:r w:rsidRPr="00F50C9B">
        <w:rPr>
          <w:lang w:val="es-ES"/>
        </w:rPr>
        <w:t>)</w:t>
      </w:r>
      <w:r w:rsidRPr="00F50C9B">
        <w:rPr>
          <w:lang w:val="es-ES"/>
        </w:rPr>
        <w:tab/>
        <w:t>expertos invitados pertenecientes a las siguientes categorías definidas por la Junta:</w:t>
      </w:r>
    </w:p>
    <w:p w14:paraId="64E2F469" w14:textId="77777777" w:rsidR="00420A11" w:rsidRPr="00F50C9B" w:rsidRDefault="00420A11" w:rsidP="00420A11">
      <w:pPr>
        <w:pStyle w:val="WMOBodyText"/>
        <w:ind w:left="1134" w:hanging="567"/>
        <w:rPr>
          <w:lang w:val="es-ES"/>
        </w:rPr>
      </w:pPr>
      <w:r w:rsidRPr="00F50C9B">
        <w:rPr>
          <w:lang w:val="es-ES"/>
        </w:rPr>
        <w:t>a)</w:t>
      </w:r>
      <w:r w:rsidRPr="00F50C9B">
        <w:rPr>
          <w:lang w:val="es-ES"/>
        </w:rPr>
        <w:tab/>
        <w:t>mundo académico y organizaciones de investigación, incluidos los Servicios Meteorológicos e Hidrológicos Nacionales (SMHN);</w:t>
      </w:r>
    </w:p>
    <w:p w14:paraId="71C73AA8" w14:textId="77777777" w:rsidR="00420A11" w:rsidRPr="00F50C9B" w:rsidRDefault="00420A11" w:rsidP="00420A11">
      <w:pPr>
        <w:pStyle w:val="WMOBodyText"/>
        <w:ind w:left="1134" w:hanging="567"/>
        <w:rPr>
          <w:lang w:val="es-ES"/>
        </w:rPr>
      </w:pPr>
      <w:r w:rsidRPr="00F50C9B">
        <w:rPr>
          <w:lang w:val="es-ES"/>
        </w:rPr>
        <w:t>b)</w:t>
      </w:r>
      <w:r w:rsidRPr="00F50C9B">
        <w:rPr>
          <w:lang w:val="es-ES"/>
        </w:rPr>
        <w:tab/>
        <w:t>Centros Meteorológicos Mundiales;</w:t>
      </w:r>
    </w:p>
    <w:p w14:paraId="0322290F" w14:textId="615C801F" w:rsidR="00420A11" w:rsidRPr="00F50C9B" w:rsidRDefault="00420A11" w:rsidP="00420A11">
      <w:pPr>
        <w:pStyle w:val="WMOBodyText"/>
        <w:ind w:left="1134" w:hanging="567"/>
        <w:rPr>
          <w:lang w:val="es-ES"/>
        </w:rPr>
      </w:pPr>
      <w:r w:rsidRPr="00F50C9B">
        <w:rPr>
          <w:lang w:val="es-ES"/>
        </w:rPr>
        <w:t>c)</w:t>
      </w:r>
      <w:r w:rsidRPr="00F50C9B">
        <w:rPr>
          <w:lang w:val="es-ES"/>
        </w:rPr>
        <w:tab/>
        <w:t>organizaciones de las Naciones Unidas y organizaciones internacionales asociadas;</w:t>
      </w:r>
    </w:p>
    <w:p w14:paraId="508DD8D3" w14:textId="77777777" w:rsidR="00420A11" w:rsidRPr="00F50C9B" w:rsidRDefault="00420A11" w:rsidP="00420A11">
      <w:pPr>
        <w:pStyle w:val="WMOBodyText"/>
        <w:ind w:left="1134" w:hanging="567"/>
        <w:rPr>
          <w:lang w:val="es-ES"/>
        </w:rPr>
      </w:pPr>
      <w:r w:rsidRPr="00F50C9B">
        <w:rPr>
          <w:lang w:val="es-ES"/>
        </w:rPr>
        <w:t>d)</w:t>
      </w:r>
      <w:r w:rsidRPr="00F50C9B">
        <w:rPr>
          <w:lang w:val="es-ES"/>
        </w:rPr>
        <w:tab/>
        <w:t>organismos de financiación científica;</w:t>
      </w:r>
    </w:p>
    <w:p w14:paraId="6CC3EF38" w14:textId="77777777" w:rsidR="00420A11" w:rsidRPr="00F50C9B" w:rsidRDefault="00420A11" w:rsidP="00420A11">
      <w:pPr>
        <w:pStyle w:val="WMOBodyText"/>
        <w:ind w:left="1134" w:hanging="567"/>
        <w:rPr>
          <w:lang w:val="es-ES"/>
        </w:rPr>
      </w:pPr>
      <w:r w:rsidRPr="00F50C9B">
        <w:rPr>
          <w:lang w:val="es-ES"/>
        </w:rPr>
        <w:t>e)</w:t>
      </w:r>
      <w:r w:rsidRPr="00F50C9B">
        <w:rPr>
          <w:lang w:val="es-ES"/>
        </w:rPr>
        <w:tab/>
        <w:t>corporaciones privadas;</w:t>
      </w:r>
    </w:p>
    <w:p w14:paraId="33BD1CA6" w14:textId="77777777" w:rsidR="00420A11" w:rsidRPr="00F50C9B" w:rsidRDefault="00420A11" w:rsidP="00420A11">
      <w:pPr>
        <w:pStyle w:val="WMOBodyText"/>
        <w:ind w:left="1134" w:hanging="567"/>
        <w:rPr>
          <w:lang w:val="es-ES"/>
        </w:rPr>
      </w:pPr>
      <w:r w:rsidRPr="00F50C9B">
        <w:rPr>
          <w:lang w:val="es-ES"/>
        </w:rPr>
        <w:t>f)</w:t>
      </w:r>
      <w:r w:rsidRPr="00F50C9B">
        <w:rPr>
          <w:lang w:val="es-ES"/>
        </w:rPr>
        <w:tab/>
        <w:t>países en desarrollo, países menos adelantados y pequeños Estados insulares en desarrollo;</w:t>
      </w:r>
    </w:p>
    <w:p w14:paraId="7900D5F5" w14:textId="77777777" w:rsidR="00420A11" w:rsidRPr="00F50C9B" w:rsidRDefault="00420A11" w:rsidP="00420A11">
      <w:pPr>
        <w:pStyle w:val="WMOBodyText"/>
        <w:ind w:left="1134" w:hanging="567"/>
        <w:rPr>
          <w:lang w:val="es-ES"/>
        </w:rPr>
      </w:pPr>
      <w:r w:rsidRPr="00F50C9B">
        <w:rPr>
          <w:lang w:val="es-ES"/>
        </w:rPr>
        <w:t>g)</w:t>
      </w:r>
      <w:r w:rsidRPr="00F50C9B">
        <w:rPr>
          <w:lang w:val="es-ES"/>
        </w:rPr>
        <w:tab/>
        <w:t>representantes de los copatrocinadores;</w:t>
      </w:r>
    </w:p>
    <w:p w14:paraId="301D070D" w14:textId="4A798BDD" w:rsidR="00420A11" w:rsidRPr="00F50C9B" w:rsidRDefault="00420A11" w:rsidP="00420A11">
      <w:pPr>
        <w:pStyle w:val="WMOBodyText"/>
        <w:ind w:left="561" w:hanging="561"/>
        <w:rPr>
          <w:lang w:val="es-ES"/>
        </w:rPr>
      </w:pPr>
      <w:del w:id="59" w:author="Eduardo RICO VILAR" w:date="2023-06-05T16:16:00Z">
        <w:r w:rsidRPr="00F50C9B" w:rsidDel="004C3C34">
          <w:rPr>
            <w:lang w:val="es-ES"/>
          </w:rPr>
          <w:delText>7</w:delText>
        </w:r>
      </w:del>
      <w:ins w:id="60" w:author="Eduardo RICO VILAR" w:date="2023-06-05T16:16:00Z">
        <w:r w:rsidR="004C3C34">
          <w:rPr>
            <w:lang w:val="es-ES"/>
          </w:rPr>
          <w:t>8</w:t>
        </w:r>
      </w:ins>
      <w:r w:rsidRPr="00F50C9B">
        <w:rPr>
          <w:lang w:val="es-ES"/>
        </w:rPr>
        <w:t>)</w:t>
      </w:r>
      <w:r w:rsidRPr="00F50C9B">
        <w:rPr>
          <w:lang w:val="es-ES"/>
        </w:rPr>
        <w:tab/>
        <w:t xml:space="preserve">expertos que colmen lagunas </w:t>
      </w:r>
      <w:r w:rsidR="004234F3" w:rsidRPr="00F50C9B">
        <w:rPr>
          <w:lang w:val="es-ES"/>
        </w:rPr>
        <w:t>con respecto a</w:t>
      </w:r>
      <w:r w:rsidRPr="00F50C9B">
        <w:rPr>
          <w:lang w:val="es-ES"/>
        </w:rPr>
        <w:t xml:space="preserve"> las necesidades </w:t>
      </w:r>
      <w:r w:rsidR="004234F3" w:rsidRPr="00F50C9B">
        <w:rPr>
          <w:lang w:val="es-ES"/>
        </w:rPr>
        <w:t xml:space="preserve">y los </w:t>
      </w:r>
      <w:r w:rsidRPr="00F50C9B">
        <w:rPr>
          <w:lang w:val="es-ES"/>
        </w:rPr>
        <w:t>intereses de la OMM;</w:t>
      </w:r>
    </w:p>
    <w:p w14:paraId="64A438B0" w14:textId="76F25D49" w:rsidR="00420A11" w:rsidRPr="00F50C9B" w:rsidRDefault="00CE233D" w:rsidP="00420A11">
      <w:pPr>
        <w:pStyle w:val="WMOBodyText"/>
        <w:rPr>
          <w:lang w:val="es-ES"/>
        </w:rPr>
      </w:pPr>
      <w:r w:rsidRPr="00F50C9B">
        <w:rPr>
          <w:lang w:val="es-ES"/>
        </w:rPr>
        <w:t>Contará con u</w:t>
      </w:r>
      <w:r w:rsidR="00420A11" w:rsidRPr="00F50C9B">
        <w:rPr>
          <w:lang w:val="es-ES"/>
        </w:rPr>
        <w:t>n Grupo de Gestión</w:t>
      </w:r>
      <w:r w:rsidRPr="00F50C9B">
        <w:rPr>
          <w:lang w:val="es-ES"/>
        </w:rPr>
        <w:t>,</w:t>
      </w:r>
      <w:r w:rsidR="00420A11" w:rsidRPr="00F50C9B">
        <w:rPr>
          <w:lang w:val="es-ES"/>
        </w:rPr>
        <w:t xml:space="preserve"> formado por:</w:t>
      </w:r>
    </w:p>
    <w:p w14:paraId="0B1FB645" w14:textId="77777777" w:rsidR="00420A11" w:rsidRPr="00F50C9B" w:rsidRDefault="00420A11" w:rsidP="00420A11">
      <w:pPr>
        <w:pStyle w:val="WMOBodyText"/>
        <w:ind w:left="561" w:hanging="561"/>
        <w:rPr>
          <w:lang w:val="es-ES"/>
        </w:rPr>
      </w:pPr>
      <w:r w:rsidRPr="00F50C9B">
        <w:rPr>
          <w:lang w:val="es-ES"/>
        </w:rPr>
        <w:t>1)</w:t>
      </w:r>
      <w:r w:rsidRPr="00F50C9B">
        <w:rPr>
          <w:lang w:val="es-ES"/>
        </w:rPr>
        <w:tab/>
        <w:t>un presidente y un vicepresidente;</w:t>
      </w:r>
    </w:p>
    <w:p w14:paraId="5AA031FB" w14:textId="4AF1A950" w:rsidR="00420A11" w:rsidRPr="00F50C9B" w:rsidRDefault="00420A11" w:rsidP="00420A11">
      <w:pPr>
        <w:pStyle w:val="WMOBodyText"/>
        <w:ind w:left="561" w:hanging="561"/>
        <w:rPr>
          <w:lang w:val="es-ES"/>
        </w:rPr>
      </w:pPr>
      <w:r w:rsidRPr="00F50C9B">
        <w:rPr>
          <w:lang w:val="es-ES"/>
        </w:rPr>
        <w:t>2)</w:t>
      </w:r>
      <w:r w:rsidRPr="00F50C9B">
        <w:rPr>
          <w:lang w:val="es-ES"/>
        </w:rPr>
        <w:tab/>
        <w:t>presidentes o vicepresidentes de los programas de investigación;</w:t>
      </w:r>
    </w:p>
    <w:p w14:paraId="4EAA5DDF" w14:textId="6223D784" w:rsidR="00420A11" w:rsidRPr="00F50C9B" w:rsidRDefault="00420A11" w:rsidP="00420A11">
      <w:pPr>
        <w:pStyle w:val="WMOBodyText"/>
        <w:ind w:left="561" w:hanging="561"/>
        <w:rPr>
          <w:lang w:val="es-ES"/>
        </w:rPr>
      </w:pPr>
      <w:r w:rsidRPr="00F50C9B">
        <w:rPr>
          <w:lang w:val="es-ES"/>
        </w:rPr>
        <w:t>3)</w:t>
      </w:r>
      <w:r w:rsidRPr="00F50C9B">
        <w:rPr>
          <w:lang w:val="es-ES"/>
        </w:rPr>
        <w:tab/>
      </w:r>
      <w:r w:rsidR="00F82CC5">
        <w:rPr>
          <w:lang w:val="es-ES"/>
        </w:rPr>
        <w:t>por lo menos</w:t>
      </w:r>
      <w:r w:rsidR="00B42682">
        <w:rPr>
          <w:lang w:val="es-ES"/>
        </w:rPr>
        <w:t xml:space="preserve"> </w:t>
      </w:r>
      <w:del w:id="61" w:author="Eduardo RICO VILAR" w:date="2023-06-05T16:18:00Z">
        <w:r w:rsidR="00B42682" w:rsidRPr="00F82CC5" w:rsidDel="004164CB">
          <w:rPr>
            <w:i/>
            <w:iCs/>
            <w:lang w:val="es-ES"/>
          </w:rPr>
          <w:delText>[Alemania]</w:delText>
        </w:r>
        <w:r w:rsidR="00F82CC5" w:rsidDel="004164CB">
          <w:rPr>
            <w:lang w:val="es-ES"/>
          </w:rPr>
          <w:delText xml:space="preserve"> </w:delText>
        </w:r>
      </w:del>
      <w:r w:rsidRPr="00F50C9B">
        <w:rPr>
          <w:lang w:val="es-ES"/>
        </w:rPr>
        <w:t xml:space="preserve">un representante elegido por los representantes de las asociaciones regionales, que se establecerá anualmente por turno entre las </w:t>
      </w:r>
      <w:r w:rsidR="00F02D22" w:rsidRPr="00F50C9B">
        <w:rPr>
          <w:lang w:val="es-ES"/>
        </w:rPr>
        <w:t>R</w:t>
      </w:r>
      <w:r w:rsidRPr="00F50C9B">
        <w:rPr>
          <w:lang w:val="es-ES"/>
        </w:rPr>
        <w:t>egiones;</w:t>
      </w:r>
    </w:p>
    <w:p w14:paraId="78E01F3B" w14:textId="32669884" w:rsidR="00420A11" w:rsidRPr="00F50C9B" w:rsidRDefault="00420A11" w:rsidP="00420A11">
      <w:pPr>
        <w:pStyle w:val="WMOBodyText"/>
        <w:ind w:left="561" w:right="-170" w:hanging="561"/>
        <w:rPr>
          <w:lang w:val="es-ES"/>
        </w:rPr>
      </w:pPr>
      <w:r w:rsidRPr="00F50C9B">
        <w:rPr>
          <w:lang w:val="es-ES"/>
        </w:rPr>
        <w:t>4)</w:t>
      </w:r>
      <w:r w:rsidRPr="00F50C9B">
        <w:rPr>
          <w:lang w:val="es-ES"/>
        </w:rPr>
        <w:tab/>
        <w:t>otro miembro de la Junta de Investigación, seleccionado previa consulta con todos los miembros integrantes de la misma y teniendo en cuenta todos los aspectos relacionados con la representación en el ámbito de la Junta de Investigación</w:t>
      </w:r>
      <w:r w:rsidR="00A3645B" w:rsidRPr="00F50C9B">
        <w:rPr>
          <w:lang w:val="es-ES"/>
        </w:rPr>
        <w:t>.</w:t>
      </w:r>
    </w:p>
    <w:p w14:paraId="491B17DD" w14:textId="3090BB7A" w:rsidR="00420A11" w:rsidRPr="00F50C9B" w:rsidRDefault="00420A11" w:rsidP="00420A11">
      <w:pPr>
        <w:pStyle w:val="WMOBodyText"/>
        <w:rPr>
          <w:lang w:val="es-ES"/>
        </w:rPr>
      </w:pPr>
      <w:r w:rsidRPr="00F50C9B">
        <w:rPr>
          <w:lang w:val="es-ES"/>
        </w:rPr>
        <w:t xml:space="preserve">La lista de los miembros se revisará anualmente para garantizar una composición y </w:t>
      </w:r>
      <w:r w:rsidR="00F940F6" w:rsidRPr="00F50C9B">
        <w:rPr>
          <w:lang w:val="es-ES"/>
        </w:rPr>
        <w:t xml:space="preserve">un </w:t>
      </w:r>
      <w:r w:rsidRPr="00F50C9B">
        <w:rPr>
          <w:lang w:val="es-ES"/>
        </w:rPr>
        <w:t xml:space="preserve">tamaño óptimos. Los expertos invitados serán seleccionados mediante una convocatoria abierta de candidaturas, incluidas las propuestas </w:t>
      </w:r>
      <w:r w:rsidR="00FA76F9" w:rsidRPr="00F50C9B">
        <w:rPr>
          <w:lang w:val="es-ES"/>
        </w:rPr>
        <w:t xml:space="preserve">presentadas </w:t>
      </w:r>
      <w:r w:rsidRPr="00F50C9B">
        <w:rPr>
          <w:lang w:val="es-ES"/>
        </w:rPr>
        <w:t xml:space="preserve">por los propios candidatos. El Consejo Ejecutivo de la OMM nombrará a todos los miembros por recomendación del presidente de la Junta de Investigación, previa consulta con el Grupo de Gestión y los Representantes Permanentes concernidos. Salvo cuando actúen en calidad de representantes, los miembros de la Junta de Investigación no podrán formar parte simultáneamente del </w:t>
      </w:r>
      <w:r w:rsidR="00D149D6" w:rsidRPr="00F50C9B">
        <w:rPr>
          <w:lang w:val="es-ES"/>
        </w:rPr>
        <w:t>SAP</w:t>
      </w:r>
      <w:r w:rsidRPr="00F50C9B">
        <w:rPr>
          <w:lang w:val="es-ES"/>
        </w:rPr>
        <w:t>.</w:t>
      </w:r>
    </w:p>
    <w:p w14:paraId="2F6F55D3" w14:textId="77777777" w:rsidR="00420A11" w:rsidRPr="00F50C9B" w:rsidRDefault="00420A11" w:rsidP="00420A11">
      <w:pPr>
        <w:pStyle w:val="WMOBodyText"/>
        <w:rPr>
          <w:lang w:val="es-ES"/>
        </w:rPr>
      </w:pPr>
      <w:r w:rsidRPr="00F50C9B">
        <w:rPr>
          <w:lang w:val="es-ES"/>
        </w:rPr>
        <w:t>El presidente y el vicepresidente serán elegidos de entre los miembros de la Junta de Investigación. Los presidentes y vicepresidentes de los programas de investigación no podrán desempeñar esas funciones.</w:t>
      </w:r>
    </w:p>
    <w:p w14:paraId="5D3C3FA4" w14:textId="77777777" w:rsidR="00420A11" w:rsidRPr="00F50C9B" w:rsidRDefault="00420A11" w:rsidP="00420A11">
      <w:pPr>
        <w:pStyle w:val="WMOBodyText"/>
        <w:rPr>
          <w:lang w:val="es-ES"/>
        </w:rPr>
      </w:pPr>
      <w:r w:rsidRPr="00F50C9B">
        <w:rPr>
          <w:lang w:val="es-ES"/>
        </w:rPr>
        <w:t>La duración del mandato será de cuatro años. Los miembros de oficio, los representantes regionales y los presidentes o vicepresidentes de programas de investigación, así como cualquier otro miembro con carácter de representante, serán miembros de la Junta mientras ocupen el cargo que motivó su inclusión en este órgano. El número de mandatos consecutivos será, como máximo, de dos.</w:t>
      </w:r>
    </w:p>
    <w:p w14:paraId="36662287" w14:textId="0446D04D" w:rsidR="00420A11" w:rsidRPr="00F50C9B" w:rsidRDefault="00DB2635" w:rsidP="00420A11">
      <w:pPr>
        <w:pStyle w:val="WMOBodyText"/>
        <w:rPr>
          <w:b/>
          <w:bCs/>
          <w:i/>
          <w:iCs/>
          <w:lang w:val="es-ES"/>
        </w:rPr>
      </w:pPr>
      <w:del w:id="62" w:author="Eduardo RICO VILAR" w:date="2023-06-05T16:18:00Z">
        <w:r w:rsidRPr="00DB2635" w:rsidDel="007C1E1A">
          <w:rPr>
            <w:i/>
            <w:iCs/>
            <w:lang w:val="es-ES"/>
          </w:rPr>
          <w:delText>[Alemania]</w:delText>
        </w:r>
      </w:del>
      <w:r w:rsidR="00420A11" w:rsidRPr="00F50C9B">
        <w:rPr>
          <w:b/>
          <w:bCs/>
          <w:i/>
          <w:iCs/>
          <w:lang w:val="es-ES"/>
        </w:rPr>
        <w:t>Procedimientos de trabajo</w:t>
      </w:r>
    </w:p>
    <w:p w14:paraId="0747551C" w14:textId="3F1A427E" w:rsidR="00420A11" w:rsidRPr="00F50C9B" w:rsidRDefault="00420A11" w:rsidP="00420A11">
      <w:pPr>
        <w:pStyle w:val="WMOBodyText"/>
        <w:ind w:left="561" w:hanging="561"/>
        <w:rPr>
          <w:lang w:val="es-ES"/>
        </w:rPr>
      </w:pPr>
      <w:r w:rsidRPr="00F50C9B">
        <w:rPr>
          <w:lang w:val="es-ES"/>
        </w:rPr>
        <w:t>1)</w:t>
      </w:r>
      <w:r w:rsidRPr="00F50C9B">
        <w:rPr>
          <w:lang w:val="es-ES"/>
        </w:rPr>
        <w:tab/>
        <w:t>La Junta de Investigación se reunirá de manera presencial una vez al año, y celebrará reuniones virtuales o presenciales cuando sea necesario, con arreglo a los principios establecidos para organizar reuniones presenciales y virtuales, que figuran en el anexo</w:t>
      </w:r>
      <w:r w:rsidR="009E2A54" w:rsidRPr="00F50C9B">
        <w:rPr>
          <w:lang w:val="es-ES"/>
        </w:rPr>
        <w:t> </w:t>
      </w:r>
      <w:r w:rsidRPr="00F50C9B">
        <w:rPr>
          <w:lang w:val="es-ES"/>
        </w:rPr>
        <w:t xml:space="preserve">2 a la </w:t>
      </w:r>
      <w:hyperlink r:id="rId22" w:history="1">
        <w:r w:rsidRPr="00F50C9B">
          <w:rPr>
            <w:rStyle w:val="Hyperlink"/>
            <w:lang w:val="es-ES"/>
          </w:rPr>
          <w:t>Decisión 15 (EC-76)</w:t>
        </w:r>
      </w:hyperlink>
      <w:r w:rsidR="00353772" w:rsidRPr="00F50C9B">
        <w:rPr>
          <w:lang w:val="es-ES"/>
        </w:rPr>
        <w:t xml:space="preserve"> — </w:t>
      </w:r>
      <w:r w:rsidR="00EA117F" w:rsidRPr="00F50C9B">
        <w:rPr>
          <w:lang w:val="es-ES"/>
        </w:rPr>
        <w:t>Fecha y lugar de las próximas reuniones del Consejo Ejecutivo y programa de las reuniones de los órganos integrantes</w:t>
      </w:r>
      <w:r w:rsidRPr="00F50C9B">
        <w:rPr>
          <w:lang w:val="es-ES"/>
        </w:rPr>
        <w:t>.</w:t>
      </w:r>
    </w:p>
    <w:p w14:paraId="5698D243" w14:textId="77777777" w:rsidR="00420A11" w:rsidRPr="00F50C9B" w:rsidRDefault="00420A11" w:rsidP="00420A11">
      <w:pPr>
        <w:pStyle w:val="WMOBodyText"/>
        <w:ind w:left="561" w:hanging="561"/>
        <w:rPr>
          <w:lang w:val="es-ES"/>
        </w:rPr>
      </w:pPr>
      <w:r w:rsidRPr="00F50C9B">
        <w:rPr>
          <w:lang w:val="es-ES"/>
        </w:rPr>
        <w:t>2)</w:t>
      </w:r>
      <w:r w:rsidRPr="00F50C9B">
        <w:rPr>
          <w:lang w:val="es-ES"/>
        </w:rPr>
        <w:tab/>
        <w:t>La Junta velará por que en todas sus estructuras y planes de trabajo exista un equilibrio regional y de género y se aplique un enfoque inclusivo.</w:t>
      </w:r>
    </w:p>
    <w:p w14:paraId="3FC72BEE" w14:textId="01207992" w:rsidR="00420A11" w:rsidRPr="00F50C9B" w:rsidRDefault="00420A11" w:rsidP="00420A11">
      <w:pPr>
        <w:pStyle w:val="WMOBodyText"/>
        <w:ind w:left="561" w:hanging="561"/>
        <w:rPr>
          <w:lang w:val="es-ES"/>
        </w:rPr>
      </w:pPr>
      <w:r w:rsidRPr="00F50C9B">
        <w:rPr>
          <w:lang w:val="es-ES"/>
        </w:rPr>
        <w:t>3)</w:t>
      </w:r>
      <w:r w:rsidRPr="00F50C9B">
        <w:rPr>
          <w:lang w:val="es-ES"/>
        </w:rPr>
        <w:tab/>
        <w:t>Las decisiones de la Junta de Investigación se adoptarán por mayoría de los votos. El cuórum se constituirá con el 50</w:t>
      </w:r>
      <w:r w:rsidR="000C0BF2" w:rsidRPr="00F50C9B">
        <w:rPr>
          <w:lang w:val="es-ES"/>
        </w:rPr>
        <w:t> </w:t>
      </w:r>
      <w:r w:rsidRPr="00F50C9B">
        <w:rPr>
          <w:lang w:val="es-ES"/>
        </w:rPr>
        <w:t>% de los miembros presentes. A tales efectos, la asistencia presencial o virtual se considerará equivalente.</w:t>
      </w:r>
    </w:p>
    <w:p w14:paraId="56ED3043" w14:textId="61DB4623" w:rsidR="00420A11" w:rsidRDefault="00420A11" w:rsidP="00420A11">
      <w:pPr>
        <w:pStyle w:val="WMOBodyText"/>
        <w:ind w:left="561" w:hanging="561"/>
        <w:rPr>
          <w:ins w:id="63" w:author="Eduardo RICO VILAR" w:date="2023-06-05T16:20:00Z"/>
          <w:lang w:val="es-ES"/>
        </w:rPr>
      </w:pPr>
      <w:r w:rsidRPr="00F50C9B">
        <w:rPr>
          <w:lang w:val="es-ES"/>
        </w:rPr>
        <w:t>4)</w:t>
      </w:r>
      <w:r w:rsidRPr="00F50C9B">
        <w:rPr>
          <w:lang w:val="es-ES"/>
        </w:rPr>
        <w:tab/>
        <w:t xml:space="preserve">El Grupo de Gestión se reunirá cuando sea necesario, al menos trimestralmente, y </w:t>
      </w:r>
      <w:r w:rsidR="006C2F29" w:rsidRPr="00F50C9B">
        <w:rPr>
          <w:lang w:val="es-ES"/>
        </w:rPr>
        <w:t xml:space="preserve">para </w:t>
      </w:r>
      <w:r w:rsidRPr="00F50C9B">
        <w:rPr>
          <w:lang w:val="es-ES"/>
        </w:rPr>
        <w:t>prepara</w:t>
      </w:r>
      <w:r w:rsidR="006C2F29" w:rsidRPr="00F50C9B">
        <w:rPr>
          <w:lang w:val="es-ES"/>
        </w:rPr>
        <w:t xml:space="preserve">r </w:t>
      </w:r>
      <w:r w:rsidRPr="00F50C9B">
        <w:rPr>
          <w:lang w:val="es-ES"/>
        </w:rPr>
        <w:t>la reunión anual de la Junta de Investigación.</w:t>
      </w:r>
    </w:p>
    <w:p w14:paraId="2B24A910" w14:textId="2B65076A" w:rsidR="007220BA" w:rsidRPr="00F50C9B" w:rsidRDefault="007220BA" w:rsidP="00420A11">
      <w:pPr>
        <w:pStyle w:val="WMOBodyText"/>
        <w:ind w:left="561" w:hanging="561"/>
        <w:rPr>
          <w:lang w:val="es-ES"/>
        </w:rPr>
      </w:pPr>
      <w:ins w:id="64" w:author="Eduardo RICO VILAR" w:date="2023-06-05T16:20:00Z">
        <w:r>
          <w:rPr>
            <w:lang w:val="es-ES"/>
          </w:rPr>
          <w:t>5)</w:t>
        </w:r>
        <w:r>
          <w:rPr>
            <w:lang w:val="es-ES"/>
          </w:rPr>
          <w:tab/>
        </w:r>
      </w:ins>
      <w:ins w:id="65" w:author="Eduardo RICO VILAR" w:date="2023-06-05T16:21:00Z">
        <w:r w:rsidR="00FF32E0" w:rsidRPr="00FF32E0">
          <w:rPr>
            <w:lang w:val="es-ES"/>
          </w:rPr>
          <w:t>La Secretaría se encargará de redactar los órdenes del día, las actas, las decisiones y las medidas dimanantes de las reuniones de la Junta, para su examen, y de elaborar otros informes, según proceda.</w:t>
        </w:r>
      </w:ins>
      <w:ins w:id="66" w:author="Eduardo RICO VILAR" w:date="2023-06-05T16:22:00Z">
        <w:r w:rsidR="00F56CF5">
          <w:rPr>
            <w:lang w:val="es-ES"/>
          </w:rPr>
          <w:t xml:space="preserve"> </w:t>
        </w:r>
        <w:r w:rsidR="00F56CF5" w:rsidRPr="00F56CF5">
          <w:rPr>
            <w:i/>
            <w:iCs/>
            <w:lang w:val="es-ES"/>
          </w:rPr>
          <w:t>[Alemania]</w:t>
        </w:r>
      </w:ins>
    </w:p>
    <w:p w14:paraId="061DAC6B" w14:textId="401CD5D2" w:rsidR="00420A11" w:rsidRPr="00F50C9B" w:rsidRDefault="00F7554C" w:rsidP="00420A11">
      <w:pPr>
        <w:pStyle w:val="WMOBodyText"/>
        <w:ind w:left="561" w:hanging="561"/>
        <w:rPr>
          <w:lang w:val="es-ES"/>
        </w:rPr>
      </w:pPr>
      <w:del w:id="67" w:author="Eduardo RICO VILAR" w:date="2023-06-05T16:22:00Z">
        <w:r w:rsidRPr="00F7554C" w:rsidDel="00F56CF5">
          <w:rPr>
            <w:i/>
            <w:iCs/>
            <w:lang w:val="es-ES"/>
          </w:rPr>
          <w:delText>[Alemania]</w:delText>
        </w:r>
      </w:del>
      <w:ins w:id="68" w:author="Eduardo RICO VILAR" w:date="2023-06-05T16:22:00Z">
        <w:r w:rsidR="00E2758B" w:rsidRPr="00E2758B">
          <w:rPr>
            <w:lang w:val="es-ES"/>
          </w:rPr>
          <w:t>6</w:t>
        </w:r>
      </w:ins>
      <w:del w:id="69" w:author="Eduardo RICO VILAR" w:date="2023-06-05T16:22:00Z">
        <w:r w:rsidDel="00E2758B">
          <w:rPr>
            <w:lang w:val="es-ES"/>
          </w:rPr>
          <w:delText>5</w:delText>
        </w:r>
      </w:del>
      <w:r w:rsidR="00420A11" w:rsidRPr="00F50C9B">
        <w:rPr>
          <w:lang w:val="es-ES"/>
        </w:rPr>
        <w:t>)</w:t>
      </w:r>
      <w:r w:rsidR="00420A11" w:rsidRPr="00F50C9B">
        <w:rPr>
          <w:lang w:val="es-ES"/>
        </w:rPr>
        <w:tab/>
        <w:t xml:space="preserve">El Grupo de Gestión se encargará de </w:t>
      </w:r>
      <w:r w:rsidR="00AF4CC9" w:rsidRPr="00F50C9B">
        <w:rPr>
          <w:lang w:val="es-ES"/>
        </w:rPr>
        <w:t xml:space="preserve">adoptar medidas </w:t>
      </w:r>
      <w:r w:rsidR="00420A11" w:rsidRPr="00F50C9B">
        <w:rPr>
          <w:lang w:val="es-ES"/>
        </w:rPr>
        <w:t>efica</w:t>
      </w:r>
      <w:r w:rsidR="00AF4CC9" w:rsidRPr="00F50C9B">
        <w:rPr>
          <w:lang w:val="es-ES"/>
        </w:rPr>
        <w:t>ces</w:t>
      </w:r>
      <w:r w:rsidR="00420A11" w:rsidRPr="00F50C9B">
        <w:rPr>
          <w:lang w:val="es-ES"/>
        </w:rPr>
        <w:t xml:space="preserve"> </w:t>
      </w:r>
      <w:r w:rsidR="00173448" w:rsidRPr="00F50C9B">
        <w:rPr>
          <w:lang w:val="es-ES"/>
        </w:rPr>
        <w:t xml:space="preserve">que contribuyan al cumplimiento de </w:t>
      </w:r>
      <w:r w:rsidR="00420A11" w:rsidRPr="00F50C9B">
        <w:rPr>
          <w:lang w:val="es-ES"/>
        </w:rPr>
        <w:t xml:space="preserve">las responsabilidades </w:t>
      </w:r>
      <w:r w:rsidR="00BE099F" w:rsidRPr="00F50C9B">
        <w:rPr>
          <w:lang w:val="es-ES"/>
        </w:rPr>
        <w:t xml:space="preserve">asumidas por </w:t>
      </w:r>
      <w:r w:rsidR="00420A11" w:rsidRPr="00F50C9B">
        <w:rPr>
          <w:lang w:val="es-ES"/>
        </w:rPr>
        <w:t>la Junta de Investigación</w:t>
      </w:r>
      <w:r w:rsidR="00C2066B" w:rsidRPr="00F50C9B">
        <w:rPr>
          <w:lang w:val="es-ES"/>
        </w:rPr>
        <w:t>.</w:t>
      </w:r>
    </w:p>
    <w:p w14:paraId="3B6C472F" w14:textId="67E602C0" w:rsidR="00420A11" w:rsidRPr="00F50C9B" w:rsidRDefault="00F7554C" w:rsidP="00420A11">
      <w:pPr>
        <w:pStyle w:val="WMOBodyText"/>
        <w:ind w:left="561" w:hanging="561"/>
        <w:rPr>
          <w:lang w:val="es-ES"/>
        </w:rPr>
      </w:pPr>
      <w:del w:id="70" w:author="Eduardo RICO VILAR" w:date="2023-06-05T16:22:00Z">
        <w:r w:rsidDel="00E2758B">
          <w:rPr>
            <w:lang w:val="es-ES"/>
          </w:rPr>
          <w:delText>6</w:delText>
        </w:r>
      </w:del>
      <w:ins w:id="71" w:author="Eduardo RICO VILAR" w:date="2023-06-05T16:22:00Z">
        <w:r w:rsidR="00E2758B">
          <w:rPr>
            <w:lang w:val="es-ES"/>
          </w:rPr>
          <w:t>7</w:t>
        </w:r>
      </w:ins>
      <w:r w:rsidR="00420A11" w:rsidRPr="00F50C9B">
        <w:rPr>
          <w:lang w:val="es-ES"/>
        </w:rPr>
        <w:t>)</w:t>
      </w:r>
      <w:r w:rsidR="00420A11" w:rsidRPr="00F50C9B">
        <w:rPr>
          <w:lang w:val="es-ES"/>
        </w:rPr>
        <w:tab/>
        <w:t>El Grupo de Gestión celebrará reuniones presenciales o virtuales con el personal del Departamento de Ciencia e Innovación, al menos trimestralmente.</w:t>
      </w:r>
    </w:p>
    <w:p w14:paraId="43F3A666" w14:textId="314F995D" w:rsidR="00420A11" w:rsidRPr="00F50C9B" w:rsidRDefault="00F7554C" w:rsidP="00420A11">
      <w:pPr>
        <w:pStyle w:val="WMOBodyText"/>
        <w:ind w:left="561" w:hanging="561"/>
        <w:rPr>
          <w:lang w:val="es-ES"/>
        </w:rPr>
      </w:pPr>
      <w:del w:id="72" w:author="Eduardo RICO VILAR" w:date="2023-06-05T16:22:00Z">
        <w:r w:rsidDel="00E2758B">
          <w:rPr>
            <w:lang w:val="es-ES"/>
          </w:rPr>
          <w:delText>7</w:delText>
        </w:r>
      </w:del>
      <w:ins w:id="73" w:author="Eduardo RICO VILAR" w:date="2023-06-05T16:22:00Z">
        <w:r w:rsidR="00E2758B">
          <w:rPr>
            <w:lang w:val="es-ES"/>
          </w:rPr>
          <w:t>8</w:t>
        </w:r>
      </w:ins>
      <w:r w:rsidR="00420A11" w:rsidRPr="00F50C9B">
        <w:rPr>
          <w:lang w:val="es-ES"/>
        </w:rPr>
        <w:t>)</w:t>
      </w:r>
      <w:r w:rsidR="00420A11" w:rsidRPr="00F50C9B">
        <w:rPr>
          <w:lang w:val="es-ES"/>
        </w:rPr>
        <w:tab/>
        <w:t>El Grupo de Gestión informará de todas sus actividades y decisiones a la totalidad de la Junta de Investigación.</w:t>
      </w:r>
    </w:p>
    <w:p w14:paraId="35B0E57D" w14:textId="68457D5D" w:rsidR="00420A11" w:rsidRPr="00F50C9B" w:rsidRDefault="00A5074F" w:rsidP="00420A11">
      <w:pPr>
        <w:pStyle w:val="WMOBodyText"/>
        <w:ind w:left="561" w:hanging="561"/>
        <w:rPr>
          <w:lang w:val="es-ES"/>
        </w:rPr>
      </w:pPr>
      <w:del w:id="74" w:author="Eduardo RICO VILAR" w:date="2023-06-05T16:22:00Z">
        <w:r w:rsidRPr="00A5074F" w:rsidDel="00E2758B">
          <w:rPr>
            <w:i/>
            <w:iCs/>
            <w:lang w:val="es-ES"/>
          </w:rPr>
          <w:delText xml:space="preserve"> </w:delText>
        </w:r>
        <w:r w:rsidRPr="005F59A1" w:rsidDel="00E2758B">
          <w:rPr>
            <w:i/>
            <w:iCs/>
            <w:lang w:val="es-ES"/>
          </w:rPr>
          <w:delText>[</w:delText>
        </w:r>
      </w:del>
      <w:del w:id="75" w:author="Eduardo RICO VILAR" w:date="2023-06-05T16:23:00Z">
        <w:r w:rsidRPr="005F59A1" w:rsidDel="00E2758B">
          <w:rPr>
            <w:i/>
            <w:iCs/>
            <w:lang w:val="es-ES"/>
          </w:rPr>
          <w:delText>Alemania]</w:delText>
        </w:r>
      </w:del>
      <w:ins w:id="76" w:author="Eduardo RICO VILAR" w:date="2023-06-05T16:23:00Z">
        <w:r w:rsidR="00E2758B" w:rsidRPr="00E2758B">
          <w:rPr>
            <w:lang w:val="es-ES"/>
          </w:rPr>
          <w:t>9</w:t>
        </w:r>
      </w:ins>
      <w:del w:id="77" w:author="Eduardo RICO VILAR" w:date="2023-06-05T16:23:00Z">
        <w:r w:rsidDel="00E2758B">
          <w:rPr>
            <w:lang w:val="es-ES"/>
          </w:rPr>
          <w:delText>8</w:delText>
        </w:r>
      </w:del>
      <w:r w:rsidR="00420A11" w:rsidRPr="00F50C9B">
        <w:rPr>
          <w:lang w:val="es-ES"/>
        </w:rPr>
        <w:t>)</w:t>
      </w:r>
      <w:r w:rsidR="00420A11" w:rsidRPr="00F50C9B">
        <w:rPr>
          <w:lang w:val="es-ES"/>
        </w:rPr>
        <w:tab/>
        <w:t xml:space="preserve">El presidente de la Junta de Investigación </w:t>
      </w:r>
      <w:r w:rsidR="00A6325E" w:rsidRPr="00F50C9B">
        <w:rPr>
          <w:lang w:val="es-ES"/>
        </w:rPr>
        <w:t>o</w:t>
      </w:r>
      <w:r w:rsidR="00420A11" w:rsidRPr="00F50C9B">
        <w:rPr>
          <w:lang w:val="es-ES"/>
        </w:rPr>
        <w:t xml:space="preserve"> su representante se reunirán con los presidentes de las comisiones técnicas o sus representantes aproximadamente cada dos</w:t>
      </w:r>
      <w:r w:rsidR="007C64C2" w:rsidRPr="00F50C9B">
        <w:rPr>
          <w:lang w:val="es-ES"/>
        </w:rPr>
        <w:t> </w:t>
      </w:r>
      <w:r w:rsidR="00420A11" w:rsidRPr="00F50C9B">
        <w:rPr>
          <w:lang w:val="es-ES"/>
        </w:rPr>
        <w:t>meses. Los tres órganos se turnarán para establecer los órdenes del día de esas reuniones.</w:t>
      </w:r>
    </w:p>
    <w:p w14:paraId="5E60B191" w14:textId="40B3B968" w:rsidR="00420A11" w:rsidRPr="00F50C9B" w:rsidRDefault="00803A9B" w:rsidP="00420A11">
      <w:pPr>
        <w:pStyle w:val="WMOBodyText"/>
        <w:ind w:left="561" w:hanging="561"/>
        <w:rPr>
          <w:lang w:val="es-ES"/>
        </w:rPr>
      </w:pPr>
      <w:del w:id="78" w:author="Eduardo RICO VILAR" w:date="2023-06-05T16:23:00Z">
        <w:r w:rsidDel="00442D1E">
          <w:rPr>
            <w:lang w:val="es-ES"/>
          </w:rPr>
          <w:delText>9</w:delText>
        </w:r>
      </w:del>
      <w:ins w:id="79" w:author="Eduardo RICO VILAR" w:date="2023-06-05T16:23:00Z">
        <w:r w:rsidR="00442D1E">
          <w:rPr>
            <w:lang w:val="es-ES"/>
          </w:rPr>
          <w:t>10</w:t>
        </w:r>
      </w:ins>
      <w:r w:rsidR="00420A11" w:rsidRPr="00F50C9B">
        <w:rPr>
          <w:lang w:val="es-ES"/>
        </w:rPr>
        <w:t>)</w:t>
      </w:r>
      <w:r w:rsidR="00420A11" w:rsidRPr="00F50C9B">
        <w:rPr>
          <w:lang w:val="es-ES"/>
        </w:rPr>
        <w:tab/>
        <w:t>El presidente de la Junta de Investigación o su representante prestarán servicio o asistirán a las reuniones de los órganos rectores y decisorios pertinentes de la OMM, incluidos el SAP, el Comité de Coordinación Técnica (</w:t>
      </w:r>
      <w:proofErr w:type="spellStart"/>
      <w:r w:rsidR="00420A11" w:rsidRPr="00F50C9B">
        <w:rPr>
          <w:lang w:val="es-ES"/>
        </w:rPr>
        <w:t>TCC</w:t>
      </w:r>
      <w:proofErr w:type="spellEnd"/>
      <w:r w:rsidR="00420A11" w:rsidRPr="00F50C9B">
        <w:rPr>
          <w:lang w:val="es-ES"/>
        </w:rPr>
        <w:t>), el Comité Consultivo en materia de Políticas (PAC), el Consejo Ejecutivo y el Congreso.</w:t>
      </w:r>
    </w:p>
    <w:p w14:paraId="3E88FA9E" w14:textId="09CC0C16" w:rsidR="00420A11" w:rsidRPr="00F50C9B" w:rsidRDefault="00803A9B" w:rsidP="00420A11">
      <w:pPr>
        <w:pStyle w:val="WMOBodyText"/>
        <w:ind w:left="561" w:hanging="561"/>
        <w:rPr>
          <w:lang w:val="es-ES"/>
        </w:rPr>
      </w:pPr>
      <w:del w:id="80" w:author="Eduardo RICO VILAR" w:date="2023-06-05T16:23:00Z">
        <w:r w:rsidDel="00442D1E">
          <w:rPr>
            <w:lang w:val="es-ES"/>
          </w:rPr>
          <w:delText>10</w:delText>
        </w:r>
      </w:del>
      <w:ins w:id="81" w:author="Eduardo RICO VILAR" w:date="2023-06-05T16:23:00Z">
        <w:r w:rsidR="00442D1E">
          <w:rPr>
            <w:lang w:val="es-ES"/>
          </w:rPr>
          <w:t>11</w:t>
        </w:r>
      </w:ins>
      <w:r w:rsidR="00420A11" w:rsidRPr="00F50C9B">
        <w:rPr>
          <w:lang w:val="es-ES"/>
        </w:rPr>
        <w:t>)</w:t>
      </w:r>
      <w:r w:rsidR="00420A11" w:rsidRPr="00F50C9B">
        <w:rPr>
          <w:lang w:val="es-ES"/>
        </w:rPr>
        <w:tab/>
        <w:t xml:space="preserve">El presidente de la Junta de Investigación o su representante representarán a la </w:t>
      </w:r>
      <w:r w:rsidR="001B40B9" w:rsidRPr="00F50C9B">
        <w:rPr>
          <w:lang w:val="es-ES"/>
        </w:rPr>
        <w:t xml:space="preserve">Junta </w:t>
      </w:r>
      <w:r w:rsidR="00420A11" w:rsidRPr="00F50C9B">
        <w:rPr>
          <w:lang w:val="es-ES"/>
        </w:rPr>
        <w:t>en los foros internacionales cuando así se solicite y sea factible.</w:t>
      </w:r>
    </w:p>
    <w:p w14:paraId="28034B4D" w14:textId="22F94D78" w:rsidR="00420A11" w:rsidRPr="00F50C9B" w:rsidRDefault="00803A9B" w:rsidP="0083130D">
      <w:pPr>
        <w:pStyle w:val="WMOBodyText"/>
        <w:keepNext/>
        <w:ind w:left="561" w:hanging="561"/>
        <w:rPr>
          <w:shd w:val="clear" w:color="auto" w:fill="D3D3D3"/>
          <w:lang w:val="es-ES"/>
        </w:rPr>
      </w:pPr>
      <w:del w:id="82" w:author="Eduardo RICO VILAR" w:date="2023-06-05T16:23:00Z">
        <w:r w:rsidDel="00442D1E">
          <w:rPr>
            <w:lang w:val="es-ES"/>
          </w:rPr>
          <w:delText>11</w:delText>
        </w:r>
      </w:del>
      <w:ins w:id="83" w:author="Eduardo RICO VILAR" w:date="2023-06-05T16:23:00Z">
        <w:r w:rsidR="00442D1E">
          <w:rPr>
            <w:lang w:val="es-ES"/>
          </w:rPr>
          <w:t>12</w:t>
        </w:r>
      </w:ins>
      <w:r w:rsidR="00420A11" w:rsidRPr="00F50C9B">
        <w:rPr>
          <w:lang w:val="es-ES"/>
        </w:rPr>
        <w:t>)</w:t>
      </w:r>
      <w:r w:rsidR="00420A11" w:rsidRPr="00F50C9B">
        <w:rPr>
          <w:lang w:val="es-ES"/>
        </w:rPr>
        <w:tab/>
        <w:t>La Junta de Investigación contará exclusivamente con el apoyo de un funcionario científico a tiempo completo</w:t>
      </w:r>
      <w:r w:rsidR="007F733F" w:rsidRPr="00F50C9B">
        <w:rPr>
          <w:lang w:val="es-ES"/>
        </w:rPr>
        <w:t>,</w:t>
      </w:r>
      <w:r w:rsidR="00420A11" w:rsidRPr="00F50C9B">
        <w:rPr>
          <w:lang w:val="es-ES"/>
        </w:rPr>
        <w:t xml:space="preserve"> y </w:t>
      </w:r>
      <w:r w:rsidR="007F733F" w:rsidRPr="00F50C9B">
        <w:rPr>
          <w:lang w:val="es-ES"/>
        </w:rPr>
        <w:t xml:space="preserve">podrá disponer </w:t>
      </w:r>
      <w:r w:rsidR="00420A11" w:rsidRPr="00F50C9B">
        <w:rPr>
          <w:lang w:val="es-ES"/>
        </w:rPr>
        <w:t xml:space="preserve">de otros miembros del personal, según sea necesario, facilitados por la Secretaría. Este miembro del </w:t>
      </w:r>
      <w:proofErr w:type="spellStart"/>
      <w:r w:rsidR="00420A11" w:rsidRPr="00F50C9B">
        <w:rPr>
          <w:lang w:val="es-ES"/>
        </w:rPr>
        <w:t>personal</w:t>
      </w:r>
      <w:proofErr w:type="spellEnd"/>
      <w:r w:rsidR="00420A11" w:rsidRPr="00F50C9B">
        <w:rPr>
          <w:lang w:val="es-ES"/>
        </w:rPr>
        <w:t xml:space="preserve"> también prestará apoyo al Grupo de Gestión, al presidente y al vicepresidente de la Junta de Investigación.</w:t>
      </w:r>
    </w:p>
    <w:p w14:paraId="7973F806" w14:textId="017BEB16" w:rsidR="00B01406" w:rsidRPr="00F50C9B" w:rsidRDefault="00B01406" w:rsidP="00B01406">
      <w:pPr>
        <w:spacing w:before="480"/>
        <w:jc w:val="center"/>
        <w:rPr>
          <w:lang w:val="es-ES"/>
        </w:rPr>
      </w:pPr>
      <w:r w:rsidRPr="00F50C9B">
        <w:rPr>
          <w:lang w:val="es-ES"/>
        </w:rPr>
        <w:t>___________</w:t>
      </w:r>
    </w:p>
    <w:sectPr w:rsidR="00B01406" w:rsidRPr="00F50C9B"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D919" w14:textId="77777777" w:rsidR="00DE59C6" w:rsidRDefault="00DE59C6">
      <w:r>
        <w:separator/>
      </w:r>
    </w:p>
    <w:p w14:paraId="1EE07DBC" w14:textId="77777777" w:rsidR="00DE59C6" w:rsidRDefault="00DE59C6"/>
    <w:p w14:paraId="25444D1F" w14:textId="77777777" w:rsidR="00DE59C6" w:rsidRDefault="00DE59C6"/>
  </w:endnote>
  <w:endnote w:type="continuationSeparator" w:id="0">
    <w:p w14:paraId="27D9DBFF" w14:textId="77777777" w:rsidR="00DE59C6" w:rsidRDefault="00DE59C6">
      <w:r>
        <w:continuationSeparator/>
      </w:r>
    </w:p>
    <w:p w14:paraId="6BD9833A" w14:textId="77777777" w:rsidR="00DE59C6" w:rsidRDefault="00DE59C6"/>
    <w:p w14:paraId="128C2DC0" w14:textId="77777777" w:rsidR="00DE59C6" w:rsidRDefault="00DE5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0C1C" w14:textId="77777777" w:rsidR="00DE59C6" w:rsidRDefault="00DE59C6">
      <w:r>
        <w:separator/>
      </w:r>
    </w:p>
  </w:footnote>
  <w:footnote w:type="continuationSeparator" w:id="0">
    <w:p w14:paraId="15E25452" w14:textId="77777777" w:rsidR="00DE59C6" w:rsidRDefault="00DE59C6">
      <w:r>
        <w:continuationSeparator/>
      </w:r>
    </w:p>
    <w:p w14:paraId="26C99B91" w14:textId="77777777" w:rsidR="00DE59C6" w:rsidRDefault="00DE59C6"/>
    <w:p w14:paraId="1F61D1FC" w14:textId="77777777" w:rsidR="00DE59C6" w:rsidRDefault="00DE59C6"/>
  </w:footnote>
  <w:footnote w:id="1">
    <w:p w14:paraId="45C31E26" w14:textId="07F39F6E" w:rsidR="0020592E" w:rsidRPr="00497328" w:rsidRDefault="0020592E">
      <w:pPr>
        <w:pStyle w:val="FootnoteText"/>
        <w:rPr>
          <w:lang w:val="es-ES"/>
        </w:rPr>
      </w:pPr>
      <w:r>
        <w:rPr>
          <w:rStyle w:val="FootnoteReference"/>
        </w:rPr>
        <w:footnoteRef/>
      </w:r>
      <w:r w:rsidRPr="00497328">
        <w:rPr>
          <w:lang w:val="es-ES"/>
        </w:rPr>
        <w:t xml:space="preserve"> </w:t>
      </w:r>
      <w:r w:rsidR="00FC6BCB" w:rsidRPr="00497328">
        <w:rPr>
          <w:lang w:val="es-ES"/>
        </w:rPr>
        <w:t xml:space="preserve">Doctorandos, </w:t>
      </w:r>
      <w:proofErr w:type="spellStart"/>
      <w:r w:rsidR="00FC6BCB" w:rsidRPr="00497328">
        <w:rPr>
          <w:lang w:val="es-ES"/>
        </w:rPr>
        <w:t>posdoctorandos</w:t>
      </w:r>
      <w:proofErr w:type="spellEnd"/>
      <w:r w:rsidR="00FC6BCB" w:rsidRPr="00497328">
        <w:rPr>
          <w:lang w:val="es-ES"/>
        </w:rPr>
        <w:t>, estudiantes universitarios en activo e investigadores que inici</w:t>
      </w:r>
      <w:r w:rsidR="00F4577D">
        <w:rPr>
          <w:lang w:val="es-ES"/>
        </w:rPr>
        <w:t>e</w:t>
      </w:r>
      <w:r w:rsidR="00FC6BCB" w:rsidRPr="00497328">
        <w:rPr>
          <w:lang w:val="es-ES"/>
        </w:rPr>
        <w:t xml:space="preserve">n su carrera profesional en los </w:t>
      </w:r>
      <w:r w:rsidR="00D645C3">
        <w:rPr>
          <w:lang w:val="es-ES"/>
        </w:rPr>
        <w:t>siete</w:t>
      </w:r>
      <w:r w:rsidR="00FC6BCB" w:rsidRPr="00497328">
        <w:rPr>
          <w:lang w:val="es-ES"/>
        </w:rPr>
        <w:t xml:space="preserve"> años siguientes a la obtención de su título en ciencias del sistema </w:t>
      </w:r>
      <w:r w:rsidR="00FC29A6">
        <w:rPr>
          <w:lang w:val="es-ES"/>
        </w:rPr>
        <w:t>Tierra</w:t>
      </w:r>
      <w:r w:rsidR="003B0CA3">
        <w:rPr>
          <w:lang w:val="es-ES"/>
        </w:rPr>
        <w:t xml:space="preserve"> más elevado</w:t>
      </w:r>
      <w:r w:rsidR="00FC6BCB" w:rsidRPr="00497328">
        <w:rPr>
          <w:lang w:val="es-ES"/>
        </w:rPr>
        <w:t xml:space="preserve">. Si </w:t>
      </w:r>
      <w:r w:rsidR="00B6036A">
        <w:rPr>
          <w:lang w:val="es-ES"/>
        </w:rPr>
        <w:t xml:space="preserve">durante </w:t>
      </w:r>
      <w:r w:rsidR="00FC6BCB" w:rsidRPr="00497328">
        <w:rPr>
          <w:lang w:val="es-ES"/>
        </w:rPr>
        <w:t>el per</w:t>
      </w:r>
      <w:r w:rsidR="00FC29A6">
        <w:rPr>
          <w:lang w:val="es-ES"/>
        </w:rPr>
        <w:t>í</w:t>
      </w:r>
      <w:r w:rsidR="00FC6BCB" w:rsidRPr="00497328">
        <w:rPr>
          <w:lang w:val="es-ES"/>
        </w:rPr>
        <w:t xml:space="preserve">odo de </w:t>
      </w:r>
      <w:r w:rsidR="00B6036A">
        <w:rPr>
          <w:lang w:val="es-ES"/>
        </w:rPr>
        <w:t xml:space="preserve">siete </w:t>
      </w:r>
      <w:r w:rsidR="00FC6BCB" w:rsidRPr="00497328">
        <w:rPr>
          <w:lang w:val="es-ES"/>
        </w:rPr>
        <w:t>años</w:t>
      </w:r>
      <w:r w:rsidR="00B6036A">
        <w:rPr>
          <w:lang w:val="es-ES"/>
        </w:rPr>
        <w:t xml:space="preserve"> indicado se concede una</w:t>
      </w:r>
      <w:r w:rsidR="00B6036A" w:rsidRPr="005F59A1">
        <w:rPr>
          <w:lang w:val="es-ES"/>
        </w:rPr>
        <w:t xml:space="preserve"> </w:t>
      </w:r>
      <w:r w:rsidR="00B6036A">
        <w:rPr>
          <w:lang w:val="es-ES"/>
        </w:rPr>
        <w:t xml:space="preserve">licencia </w:t>
      </w:r>
      <w:r w:rsidR="00B6036A" w:rsidRPr="005F59A1">
        <w:rPr>
          <w:lang w:val="es-ES"/>
        </w:rPr>
        <w:t>parental</w:t>
      </w:r>
      <w:r w:rsidR="00C3201D">
        <w:rPr>
          <w:lang w:val="es-ES"/>
        </w:rPr>
        <w:t>,</w:t>
      </w:r>
      <w:r w:rsidR="00B6036A" w:rsidRPr="005F59A1">
        <w:rPr>
          <w:lang w:val="es-ES"/>
        </w:rPr>
        <w:t xml:space="preserve"> </w:t>
      </w:r>
      <w:r w:rsidR="00B6036A">
        <w:rPr>
          <w:lang w:val="es-ES"/>
        </w:rPr>
        <w:t>s</w:t>
      </w:r>
      <w:r w:rsidR="00B6036A" w:rsidRPr="005F59A1">
        <w:rPr>
          <w:lang w:val="es-ES"/>
        </w:rPr>
        <w:t>e</w:t>
      </w:r>
      <w:r w:rsidR="00B6036A">
        <w:rPr>
          <w:lang w:val="es-ES"/>
        </w:rPr>
        <w:t xml:space="preserve"> </w:t>
      </w:r>
      <w:r w:rsidR="00FC6BCB" w:rsidRPr="00497328">
        <w:rPr>
          <w:lang w:val="es-ES"/>
        </w:rPr>
        <w:t xml:space="preserve">podrá añadir hasta un año de </w:t>
      </w:r>
      <w:r w:rsidR="00C3201D">
        <w:rPr>
          <w:lang w:val="es-ES"/>
        </w:rPr>
        <w:t xml:space="preserve">licencia </w:t>
      </w:r>
      <w:r w:rsidR="00C3201D" w:rsidRPr="005F59A1">
        <w:rPr>
          <w:lang w:val="es-ES"/>
        </w:rPr>
        <w:t>parental</w:t>
      </w:r>
      <w:r w:rsidR="00C3201D" w:rsidRPr="00C3201D">
        <w:rPr>
          <w:lang w:val="es-ES"/>
        </w:rPr>
        <w:t xml:space="preserve"> </w:t>
      </w:r>
      <w:r w:rsidR="00FC6BCB" w:rsidRPr="00497328">
        <w:rPr>
          <w:lang w:val="es-ES"/>
        </w:rPr>
        <w:t>por hijo.</w:t>
      </w:r>
      <w:del w:id="55" w:author="Eduardo RICO VILAR" w:date="2023-06-05T16:24:00Z">
        <w:r w:rsidR="00497328" w:rsidDel="00A80B11">
          <w:rPr>
            <w:lang w:val="es-ES"/>
          </w:rPr>
          <w:delText xml:space="preserve"> </w:delText>
        </w:r>
        <w:r w:rsidR="00497328" w:rsidRPr="00497328" w:rsidDel="00A80B11">
          <w:rPr>
            <w:i/>
            <w:iCs/>
            <w:lang w:val="es-ES"/>
          </w:rPr>
          <w:delText>[Alemania]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D25A" w14:textId="4D104D18" w:rsidR="003C5AB0" w:rsidRDefault="002331ED" w:rsidP="007A7971">
    <w:pPr>
      <w:pStyle w:val="Header"/>
    </w:pPr>
    <w:r>
      <w:t>Cg-19</w:t>
    </w:r>
    <w:r w:rsidR="003C5AB0">
      <w:t xml:space="preserve">/Doc. </w:t>
    </w:r>
    <w:r w:rsidR="00420A11">
      <w:t>4.3(3)</w:t>
    </w:r>
    <w:r w:rsidR="003C5AB0" w:rsidRPr="00C2459D">
      <w:t xml:space="preserve">, </w:t>
    </w:r>
    <w:del w:id="84" w:author="Eduardo RICO VILAR" w:date="2023-06-05T16:08:00Z">
      <w:r w:rsidR="00F43982" w:rsidDel="004F106F">
        <w:delText>VERSIÓN 2</w:delText>
      </w:r>
    </w:del>
    <w:proofErr w:type="spellStart"/>
    <w:ins w:id="85" w:author="Eduardo RICO VILAR" w:date="2023-06-05T16:08:00Z">
      <w:r w:rsidR="004F106F">
        <w:t>APROBADO</w:t>
      </w:r>
    </w:ins>
    <w:proofErr w:type="spellEnd"/>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7AA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01F0D6D2"/>
    <w:lvl w:ilvl="0" w:tplc="F2428A6C">
      <w:start w:val="1"/>
      <w:numFmt w:val="decimal"/>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417796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11"/>
    <w:rsid w:val="00001E4F"/>
    <w:rsid w:val="000039F9"/>
    <w:rsid w:val="00003E5F"/>
    <w:rsid w:val="0000502B"/>
    <w:rsid w:val="000206A8"/>
    <w:rsid w:val="0003137A"/>
    <w:rsid w:val="00041171"/>
    <w:rsid w:val="0004124F"/>
    <w:rsid w:val="00041727"/>
    <w:rsid w:val="0004226F"/>
    <w:rsid w:val="000424A1"/>
    <w:rsid w:val="00050F8E"/>
    <w:rsid w:val="00051EAB"/>
    <w:rsid w:val="000573AD"/>
    <w:rsid w:val="00060EEE"/>
    <w:rsid w:val="00064F6B"/>
    <w:rsid w:val="00072F17"/>
    <w:rsid w:val="00076A42"/>
    <w:rsid w:val="000806D8"/>
    <w:rsid w:val="000827FA"/>
    <w:rsid w:val="00082C80"/>
    <w:rsid w:val="00083847"/>
    <w:rsid w:val="00083C36"/>
    <w:rsid w:val="00095BDD"/>
    <w:rsid w:val="00095E48"/>
    <w:rsid w:val="0009761B"/>
    <w:rsid w:val="000A3035"/>
    <w:rsid w:val="000A33E4"/>
    <w:rsid w:val="000A69BF"/>
    <w:rsid w:val="000C0BF2"/>
    <w:rsid w:val="000C225A"/>
    <w:rsid w:val="000C6781"/>
    <w:rsid w:val="000E0B9D"/>
    <w:rsid w:val="000E0ED9"/>
    <w:rsid w:val="000F40D4"/>
    <w:rsid w:val="000F5335"/>
    <w:rsid w:val="000F5E49"/>
    <w:rsid w:val="000F7428"/>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67C5A"/>
    <w:rsid w:val="00172A8F"/>
    <w:rsid w:val="00173448"/>
    <w:rsid w:val="0017381F"/>
    <w:rsid w:val="00180771"/>
    <w:rsid w:val="001930A3"/>
    <w:rsid w:val="0019380A"/>
    <w:rsid w:val="00196AE0"/>
    <w:rsid w:val="00196EB8"/>
    <w:rsid w:val="00197D98"/>
    <w:rsid w:val="001A0388"/>
    <w:rsid w:val="001A341E"/>
    <w:rsid w:val="001B0EA6"/>
    <w:rsid w:val="001B198E"/>
    <w:rsid w:val="001B1CDF"/>
    <w:rsid w:val="001B40B9"/>
    <w:rsid w:val="001B56F4"/>
    <w:rsid w:val="001B5EC9"/>
    <w:rsid w:val="001B7BD3"/>
    <w:rsid w:val="001C5462"/>
    <w:rsid w:val="001C6625"/>
    <w:rsid w:val="001D265C"/>
    <w:rsid w:val="001D3062"/>
    <w:rsid w:val="001D3CFB"/>
    <w:rsid w:val="001D559B"/>
    <w:rsid w:val="001D6302"/>
    <w:rsid w:val="001E6E26"/>
    <w:rsid w:val="001E6FA8"/>
    <w:rsid w:val="001E740C"/>
    <w:rsid w:val="001E7DD0"/>
    <w:rsid w:val="001F1BDA"/>
    <w:rsid w:val="0020090A"/>
    <w:rsid w:val="0020095E"/>
    <w:rsid w:val="0020592E"/>
    <w:rsid w:val="00210D30"/>
    <w:rsid w:val="002110C1"/>
    <w:rsid w:val="00211B83"/>
    <w:rsid w:val="002204FD"/>
    <w:rsid w:val="002308B5"/>
    <w:rsid w:val="002331ED"/>
    <w:rsid w:val="00234A34"/>
    <w:rsid w:val="00237FB2"/>
    <w:rsid w:val="0024027B"/>
    <w:rsid w:val="0025255D"/>
    <w:rsid w:val="00255EE3"/>
    <w:rsid w:val="00266262"/>
    <w:rsid w:val="00270480"/>
    <w:rsid w:val="00270FCE"/>
    <w:rsid w:val="0027469F"/>
    <w:rsid w:val="002779AF"/>
    <w:rsid w:val="002823D8"/>
    <w:rsid w:val="0028531A"/>
    <w:rsid w:val="00285446"/>
    <w:rsid w:val="00286CF3"/>
    <w:rsid w:val="00295593"/>
    <w:rsid w:val="002A354F"/>
    <w:rsid w:val="002A386C"/>
    <w:rsid w:val="002A56B4"/>
    <w:rsid w:val="002B540D"/>
    <w:rsid w:val="002B7F03"/>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04852"/>
    <w:rsid w:val="00314D5D"/>
    <w:rsid w:val="00316364"/>
    <w:rsid w:val="003166C0"/>
    <w:rsid w:val="00320009"/>
    <w:rsid w:val="0032424A"/>
    <w:rsid w:val="003245D3"/>
    <w:rsid w:val="00330AA3"/>
    <w:rsid w:val="00334223"/>
    <w:rsid w:val="00334987"/>
    <w:rsid w:val="0033678A"/>
    <w:rsid w:val="00337DF3"/>
    <w:rsid w:val="00342E34"/>
    <w:rsid w:val="00344F8D"/>
    <w:rsid w:val="00353772"/>
    <w:rsid w:val="00370AEE"/>
    <w:rsid w:val="00371CF1"/>
    <w:rsid w:val="003750C1"/>
    <w:rsid w:val="00380AF7"/>
    <w:rsid w:val="00383F53"/>
    <w:rsid w:val="0039252C"/>
    <w:rsid w:val="00394A05"/>
    <w:rsid w:val="00397770"/>
    <w:rsid w:val="00397880"/>
    <w:rsid w:val="003A3C12"/>
    <w:rsid w:val="003A7016"/>
    <w:rsid w:val="003B0CA3"/>
    <w:rsid w:val="003B2FEA"/>
    <w:rsid w:val="003C17A5"/>
    <w:rsid w:val="003C34F2"/>
    <w:rsid w:val="003C5AB0"/>
    <w:rsid w:val="003D1552"/>
    <w:rsid w:val="003D5A17"/>
    <w:rsid w:val="003D706A"/>
    <w:rsid w:val="003E4046"/>
    <w:rsid w:val="003E629A"/>
    <w:rsid w:val="003E6E1C"/>
    <w:rsid w:val="003F003A"/>
    <w:rsid w:val="003F125B"/>
    <w:rsid w:val="003F7B3F"/>
    <w:rsid w:val="00402F84"/>
    <w:rsid w:val="0041078D"/>
    <w:rsid w:val="004164CB"/>
    <w:rsid w:val="00416F97"/>
    <w:rsid w:val="00420A11"/>
    <w:rsid w:val="004234F3"/>
    <w:rsid w:val="0043039B"/>
    <w:rsid w:val="004315C2"/>
    <w:rsid w:val="004423FE"/>
    <w:rsid w:val="00442D1E"/>
    <w:rsid w:val="00445C35"/>
    <w:rsid w:val="00447D93"/>
    <w:rsid w:val="00451403"/>
    <w:rsid w:val="0045263F"/>
    <w:rsid w:val="0045663A"/>
    <w:rsid w:val="0046344E"/>
    <w:rsid w:val="004667E7"/>
    <w:rsid w:val="00475797"/>
    <w:rsid w:val="00476952"/>
    <w:rsid w:val="0047720E"/>
    <w:rsid w:val="0049253B"/>
    <w:rsid w:val="00497328"/>
    <w:rsid w:val="004A140B"/>
    <w:rsid w:val="004A6403"/>
    <w:rsid w:val="004B0A14"/>
    <w:rsid w:val="004B7BAA"/>
    <w:rsid w:val="004C2DF7"/>
    <w:rsid w:val="004C3C34"/>
    <w:rsid w:val="004C4E0B"/>
    <w:rsid w:val="004C65D2"/>
    <w:rsid w:val="004D497E"/>
    <w:rsid w:val="004D777E"/>
    <w:rsid w:val="004E4809"/>
    <w:rsid w:val="004E5985"/>
    <w:rsid w:val="004E6352"/>
    <w:rsid w:val="004E6460"/>
    <w:rsid w:val="004F106F"/>
    <w:rsid w:val="004F683A"/>
    <w:rsid w:val="004F6B46"/>
    <w:rsid w:val="0050750F"/>
    <w:rsid w:val="00511999"/>
    <w:rsid w:val="00514EAC"/>
    <w:rsid w:val="00521EA5"/>
    <w:rsid w:val="00523DCC"/>
    <w:rsid w:val="00525B80"/>
    <w:rsid w:val="00527225"/>
    <w:rsid w:val="0053098F"/>
    <w:rsid w:val="00536B2E"/>
    <w:rsid w:val="00546D8E"/>
    <w:rsid w:val="00551A58"/>
    <w:rsid w:val="00553738"/>
    <w:rsid w:val="0055763F"/>
    <w:rsid w:val="00560E58"/>
    <w:rsid w:val="005670F5"/>
    <w:rsid w:val="00571AE1"/>
    <w:rsid w:val="00575005"/>
    <w:rsid w:val="00575504"/>
    <w:rsid w:val="00576C6C"/>
    <w:rsid w:val="0058529D"/>
    <w:rsid w:val="00585ED5"/>
    <w:rsid w:val="00586DAA"/>
    <w:rsid w:val="00592267"/>
    <w:rsid w:val="0059421F"/>
    <w:rsid w:val="00596CF0"/>
    <w:rsid w:val="005A24CE"/>
    <w:rsid w:val="005B0AE2"/>
    <w:rsid w:val="005B1F2C"/>
    <w:rsid w:val="005B2506"/>
    <w:rsid w:val="005B5F3C"/>
    <w:rsid w:val="005C7D36"/>
    <w:rsid w:val="005D03D9"/>
    <w:rsid w:val="005D1EE8"/>
    <w:rsid w:val="005D269A"/>
    <w:rsid w:val="005D26D6"/>
    <w:rsid w:val="005D56AE"/>
    <w:rsid w:val="005D666D"/>
    <w:rsid w:val="005E3A59"/>
    <w:rsid w:val="00604802"/>
    <w:rsid w:val="00615AB0"/>
    <w:rsid w:val="0061778C"/>
    <w:rsid w:val="00617D96"/>
    <w:rsid w:val="00633FDB"/>
    <w:rsid w:val="00636B90"/>
    <w:rsid w:val="006449B2"/>
    <w:rsid w:val="0064738B"/>
    <w:rsid w:val="006508EA"/>
    <w:rsid w:val="00652EE3"/>
    <w:rsid w:val="0065419B"/>
    <w:rsid w:val="00667CE7"/>
    <w:rsid w:val="00667E86"/>
    <w:rsid w:val="0068392D"/>
    <w:rsid w:val="00691909"/>
    <w:rsid w:val="00697DB5"/>
    <w:rsid w:val="006A1B33"/>
    <w:rsid w:val="006A492A"/>
    <w:rsid w:val="006A5AAB"/>
    <w:rsid w:val="006B5C72"/>
    <w:rsid w:val="006C2F29"/>
    <w:rsid w:val="006C6B25"/>
    <w:rsid w:val="006D0310"/>
    <w:rsid w:val="006D2009"/>
    <w:rsid w:val="006D4EA5"/>
    <w:rsid w:val="006D5576"/>
    <w:rsid w:val="006E3DA9"/>
    <w:rsid w:val="006E766D"/>
    <w:rsid w:val="006F4B29"/>
    <w:rsid w:val="006F6CE9"/>
    <w:rsid w:val="0070517C"/>
    <w:rsid w:val="00705C9F"/>
    <w:rsid w:val="00711C25"/>
    <w:rsid w:val="00716951"/>
    <w:rsid w:val="00720F6B"/>
    <w:rsid w:val="007220BA"/>
    <w:rsid w:val="00735D9E"/>
    <w:rsid w:val="00745A09"/>
    <w:rsid w:val="00751EAF"/>
    <w:rsid w:val="00754CF7"/>
    <w:rsid w:val="00757B0D"/>
    <w:rsid w:val="00761320"/>
    <w:rsid w:val="0076135A"/>
    <w:rsid w:val="0076490C"/>
    <w:rsid w:val="007651B1"/>
    <w:rsid w:val="00766364"/>
    <w:rsid w:val="00771A68"/>
    <w:rsid w:val="007744D2"/>
    <w:rsid w:val="00781D02"/>
    <w:rsid w:val="007828AF"/>
    <w:rsid w:val="00786136"/>
    <w:rsid w:val="00795C8C"/>
    <w:rsid w:val="007A7971"/>
    <w:rsid w:val="007B236D"/>
    <w:rsid w:val="007B49DD"/>
    <w:rsid w:val="007C1E1A"/>
    <w:rsid w:val="007C212A"/>
    <w:rsid w:val="007C64C2"/>
    <w:rsid w:val="007D08EA"/>
    <w:rsid w:val="007D0A6D"/>
    <w:rsid w:val="007D3E78"/>
    <w:rsid w:val="007D5473"/>
    <w:rsid w:val="007D689D"/>
    <w:rsid w:val="007E7D21"/>
    <w:rsid w:val="007F482F"/>
    <w:rsid w:val="007F5082"/>
    <w:rsid w:val="007F733F"/>
    <w:rsid w:val="007F7C94"/>
    <w:rsid w:val="00802AC4"/>
    <w:rsid w:val="0080398D"/>
    <w:rsid w:val="00803A9B"/>
    <w:rsid w:val="00806385"/>
    <w:rsid w:val="00807CC5"/>
    <w:rsid w:val="008110C2"/>
    <w:rsid w:val="00814CC6"/>
    <w:rsid w:val="0083130D"/>
    <w:rsid w:val="00831751"/>
    <w:rsid w:val="00833369"/>
    <w:rsid w:val="00835B42"/>
    <w:rsid w:val="00842194"/>
    <w:rsid w:val="00842A4E"/>
    <w:rsid w:val="008451AA"/>
    <w:rsid w:val="00847D99"/>
    <w:rsid w:val="0085038E"/>
    <w:rsid w:val="00853864"/>
    <w:rsid w:val="0086271D"/>
    <w:rsid w:val="0086420B"/>
    <w:rsid w:val="00864DBF"/>
    <w:rsid w:val="00865AE2"/>
    <w:rsid w:val="00867DA4"/>
    <w:rsid w:val="00885063"/>
    <w:rsid w:val="0089601F"/>
    <w:rsid w:val="008A7313"/>
    <w:rsid w:val="008A7D91"/>
    <w:rsid w:val="008B1087"/>
    <w:rsid w:val="008B7FC7"/>
    <w:rsid w:val="008C4337"/>
    <w:rsid w:val="008C4F06"/>
    <w:rsid w:val="008D34AF"/>
    <w:rsid w:val="008E1E4A"/>
    <w:rsid w:val="008E5838"/>
    <w:rsid w:val="008F0615"/>
    <w:rsid w:val="008F103E"/>
    <w:rsid w:val="008F1FDB"/>
    <w:rsid w:val="008F36FB"/>
    <w:rsid w:val="0090427F"/>
    <w:rsid w:val="00920506"/>
    <w:rsid w:val="00931DEB"/>
    <w:rsid w:val="00933957"/>
    <w:rsid w:val="00941A14"/>
    <w:rsid w:val="00950605"/>
    <w:rsid w:val="00952233"/>
    <w:rsid w:val="009524AD"/>
    <w:rsid w:val="00954D66"/>
    <w:rsid w:val="009559E0"/>
    <w:rsid w:val="00963F8F"/>
    <w:rsid w:val="00973C62"/>
    <w:rsid w:val="00975D76"/>
    <w:rsid w:val="00982E51"/>
    <w:rsid w:val="009874B9"/>
    <w:rsid w:val="00993581"/>
    <w:rsid w:val="009A084F"/>
    <w:rsid w:val="009A288C"/>
    <w:rsid w:val="009A2EC3"/>
    <w:rsid w:val="009A64C1"/>
    <w:rsid w:val="009B6697"/>
    <w:rsid w:val="009B6E63"/>
    <w:rsid w:val="009C2EA4"/>
    <w:rsid w:val="009C4C04"/>
    <w:rsid w:val="009D5D60"/>
    <w:rsid w:val="009D6EEE"/>
    <w:rsid w:val="009E2A54"/>
    <w:rsid w:val="009E2BBD"/>
    <w:rsid w:val="009E5375"/>
    <w:rsid w:val="009F2DC1"/>
    <w:rsid w:val="009F712F"/>
    <w:rsid w:val="009F7566"/>
    <w:rsid w:val="00A03051"/>
    <w:rsid w:val="00A06A79"/>
    <w:rsid w:val="00A06BFE"/>
    <w:rsid w:val="00A10F5D"/>
    <w:rsid w:val="00A1243C"/>
    <w:rsid w:val="00A135AE"/>
    <w:rsid w:val="00A14AF1"/>
    <w:rsid w:val="00A16891"/>
    <w:rsid w:val="00A172DC"/>
    <w:rsid w:val="00A268CE"/>
    <w:rsid w:val="00A324C5"/>
    <w:rsid w:val="00A332E8"/>
    <w:rsid w:val="00A35AF5"/>
    <w:rsid w:val="00A35DDF"/>
    <w:rsid w:val="00A3645B"/>
    <w:rsid w:val="00A36CBA"/>
    <w:rsid w:val="00A41E35"/>
    <w:rsid w:val="00A45741"/>
    <w:rsid w:val="00A50291"/>
    <w:rsid w:val="00A5074F"/>
    <w:rsid w:val="00A530E4"/>
    <w:rsid w:val="00A604CD"/>
    <w:rsid w:val="00A60FE6"/>
    <w:rsid w:val="00A622F5"/>
    <w:rsid w:val="00A6325E"/>
    <w:rsid w:val="00A654BE"/>
    <w:rsid w:val="00A66DD6"/>
    <w:rsid w:val="00A7019F"/>
    <w:rsid w:val="00A771FD"/>
    <w:rsid w:val="00A80B11"/>
    <w:rsid w:val="00A874EF"/>
    <w:rsid w:val="00A95415"/>
    <w:rsid w:val="00AA3C89"/>
    <w:rsid w:val="00AA4235"/>
    <w:rsid w:val="00AB32BD"/>
    <w:rsid w:val="00AB4723"/>
    <w:rsid w:val="00AC4CDB"/>
    <w:rsid w:val="00AC70FE"/>
    <w:rsid w:val="00AD33A8"/>
    <w:rsid w:val="00AD4358"/>
    <w:rsid w:val="00AD622D"/>
    <w:rsid w:val="00AE398E"/>
    <w:rsid w:val="00AE4CF4"/>
    <w:rsid w:val="00AE7296"/>
    <w:rsid w:val="00AF4CC9"/>
    <w:rsid w:val="00AF52AB"/>
    <w:rsid w:val="00AF61E1"/>
    <w:rsid w:val="00AF638A"/>
    <w:rsid w:val="00B00141"/>
    <w:rsid w:val="00B009AA"/>
    <w:rsid w:val="00B01406"/>
    <w:rsid w:val="00B01B02"/>
    <w:rsid w:val="00B030C8"/>
    <w:rsid w:val="00B056E7"/>
    <w:rsid w:val="00B057D7"/>
    <w:rsid w:val="00B05B71"/>
    <w:rsid w:val="00B10035"/>
    <w:rsid w:val="00B15C76"/>
    <w:rsid w:val="00B165E6"/>
    <w:rsid w:val="00B235DB"/>
    <w:rsid w:val="00B260E1"/>
    <w:rsid w:val="00B31C07"/>
    <w:rsid w:val="00B347B9"/>
    <w:rsid w:val="00B42682"/>
    <w:rsid w:val="00B4340B"/>
    <w:rsid w:val="00B447C0"/>
    <w:rsid w:val="00B5229B"/>
    <w:rsid w:val="00B548A2"/>
    <w:rsid w:val="00B54C6A"/>
    <w:rsid w:val="00B56934"/>
    <w:rsid w:val="00B6036A"/>
    <w:rsid w:val="00B62F03"/>
    <w:rsid w:val="00B72444"/>
    <w:rsid w:val="00B93B62"/>
    <w:rsid w:val="00B953D1"/>
    <w:rsid w:val="00BA30D0"/>
    <w:rsid w:val="00BA6E7D"/>
    <w:rsid w:val="00BB0D32"/>
    <w:rsid w:val="00BC47B5"/>
    <w:rsid w:val="00BC6F2F"/>
    <w:rsid w:val="00BC76B5"/>
    <w:rsid w:val="00BD5420"/>
    <w:rsid w:val="00BD79B8"/>
    <w:rsid w:val="00BE019D"/>
    <w:rsid w:val="00BE099F"/>
    <w:rsid w:val="00BF51BC"/>
    <w:rsid w:val="00BF7277"/>
    <w:rsid w:val="00BF7B15"/>
    <w:rsid w:val="00C04BD2"/>
    <w:rsid w:val="00C13EEC"/>
    <w:rsid w:val="00C14689"/>
    <w:rsid w:val="00C156A4"/>
    <w:rsid w:val="00C2066B"/>
    <w:rsid w:val="00C20FAA"/>
    <w:rsid w:val="00C2459D"/>
    <w:rsid w:val="00C316F1"/>
    <w:rsid w:val="00C3201D"/>
    <w:rsid w:val="00C36FFE"/>
    <w:rsid w:val="00C41968"/>
    <w:rsid w:val="00C42ABF"/>
    <w:rsid w:val="00C42C95"/>
    <w:rsid w:val="00C4470F"/>
    <w:rsid w:val="00C45781"/>
    <w:rsid w:val="00C54783"/>
    <w:rsid w:val="00C55E5B"/>
    <w:rsid w:val="00C57D64"/>
    <w:rsid w:val="00C62739"/>
    <w:rsid w:val="00C67E13"/>
    <w:rsid w:val="00C720A4"/>
    <w:rsid w:val="00C7611C"/>
    <w:rsid w:val="00C94097"/>
    <w:rsid w:val="00C97BD7"/>
    <w:rsid w:val="00CA4269"/>
    <w:rsid w:val="00CA7330"/>
    <w:rsid w:val="00CB1C84"/>
    <w:rsid w:val="00CB64F0"/>
    <w:rsid w:val="00CC04B3"/>
    <w:rsid w:val="00CC1BCC"/>
    <w:rsid w:val="00CC2909"/>
    <w:rsid w:val="00CD0549"/>
    <w:rsid w:val="00CD1FFC"/>
    <w:rsid w:val="00CD4DE7"/>
    <w:rsid w:val="00CD536B"/>
    <w:rsid w:val="00CE233D"/>
    <w:rsid w:val="00CF40BF"/>
    <w:rsid w:val="00CF4D37"/>
    <w:rsid w:val="00D008F2"/>
    <w:rsid w:val="00D05E6F"/>
    <w:rsid w:val="00D11693"/>
    <w:rsid w:val="00D14624"/>
    <w:rsid w:val="00D149D6"/>
    <w:rsid w:val="00D24F2A"/>
    <w:rsid w:val="00D262BA"/>
    <w:rsid w:val="00D27929"/>
    <w:rsid w:val="00D33442"/>
    <w:rsid w:val="00D44BAD"/>
    <w:rsid w:val="00D45B55"/>
    <w:rsid w:val="00D51803"/>
    <w:rsid w:val="00D60ED1"/>
    <w:rsid w:val="00D645C3"/>
    <w:rsid w:val="00D7097B"/>
    <w:rsid w:val="00D80FE7"/>
    <w:rsid w:val="00D8647C"/>
    <w:rsid w:val="00D91DFA"/>
    <w:rsid w:val="00DA159A"/>
    <w:rsid w:val="00DA271D"/>
    <w:rsid w:val="00DA4CFF"/>
    <w:rsid w:val="00DB1AB2"/>
    <w:rsid w:val="00DB2635"/>
    <w:rsid w:val="00DC4FDF"/>
    <w:rsid w:val="00DC66F0"/>
    <w:rsid w:val="00DD2F0E"/>
    <w:rsid w:val="00DD3A65"/>
    <w:rsid w:val="00DD62C6"/>
    <w:rsid w:val="00DE5043"/>
    <w:rsid w:val="00DE59C6"/>
    <w:rsid w:val="00DE7137"/>
    <w:rsid w:val="00DF5888"/>
    <w:rsid w:val="00E00498"/>
    <w:rsid w:val="00E14ADB"/>
    <w:rsid w:val="00E21FAA"/>
    <w:rsid w:val="00E2617A"/>
    <w:rsid w:val="00E2758B"/>
    <w:rsid w:val="00E31CD4"/>
    <w:rsid w:val="00E352F6"/>
    <w:rsid w:val="00E36D35"/>
    <w:rsid w:val="00E37034"/>
    <w:rsid w:val="00E47778"/>
    <w:rsid w:val="00E538E6"/>
    <w:rsid w:val="00E652AF"/>
    <w:rsid w:val="00E66353"/>
    <w:rsid w:val="00E71F12"/>
    <w:rsid w:val="00E802A2"/>
    <w:rsid w:val="00E85C0B"/>
    <w:rsid w:val="00E90EA5"/>
    <w:rsid w:val="00EA01ED"/>
    <w:rsid w:val="00EA117F"/>
    <w:rsid w:val="00EA1611"/>
    <w:rsid w:val="00EA6680"/>
    <w:rsid w:val="00EA76A3"/>
    <w:rsid w:val="00EB13D7"/>
    <w:rsid w:val="00EB1E83"/>
    <w:rsid w:val="00EC7657"/>
    <w:rsid w:val="00EC7CF5"/>
    <w:rsid w:val="00ED22CB"/>
    <w:rsid w:val="00ED661F"/>
    <w:rsid w:val="00ED67AF"/>
    <w:rsid w:val="00ED709D"/>
    <w:rsid w:val="00EE128C"/>
    <w:rsid w:val="00EE4C48"/>
    <w:rsid w:val="00EF66D9"/>
    <w:rsid w:val="00EF68E3"/>
    <w:rsid w:val="00EF6BA5"/>
    <w:rsid w:val="00EF780D"/>
    <w:rsid w:val="00EF7A98"/>
    <w:rsid w:val="00F0134F"/>
    <w:rsid w:val="00F0267E"/>
    <w:rsid w:val="00F02D22"/>
    <w:rsid w:val="00F06C75"/>
    <w:rsid w:val="00F11B47"/>
    <w:rsid w:val="00F25D8D"/>
    <w:rsid w:val="00F35522"/>
    <w:rsid w:val="00F360D5"/>
    <w:rsid w:val="00F43982"/>
    <w:rsid w:val="00F44CCB"/>
    <w:rsid w:val="00F4577D"/>
    <w:rsid w:val="00F474C9"/>
    <w:rsid w:val="00F47E1E"/>
    <w:rsid w:val="00F50C9B"/>
    <w:rsid w:val="00F5126B"/>
    <w:rsid w:val="00F54139"/>
    <w:rsid w:val="00F54EA3"/>
    <w:rsid w:val="00F5693C"/>
    <w:rsid w:val="00F56CF5"/>
    <w:rsid w:val="00F57716"/>
    <w:rsid w:val="00F61675"/>
    <w:rsid w:val="00F6686B"/>
    <w:rsid w:val="00F67F74"/>
    <w:rsid w:val="00F712B3"/>
    <w:rsid w:val="00F73DE3"/>
    <w:rsid w:val="00F744BF"/>
    <w:rsid w:val="00F7554C"/>
    <w:rsid w:val="00F7716C"/>
    <w:rsid w:val="00F77219"/>
    <w:rsid w:val="00F821B3"/>
    <w:rsid w:val="00F82CC5"/>
    <w:rsid w:val="00F84DD2"/>
    <w:rsid w:val="00F87898"/>
    <w:rsid w:val="00F940F6"/>
    <w:rsid w:val="00F9725A"/>
    <w:rsid w:val="00FA4ECF"/>
    <w:rsid w:val="00FA76F9"/>
    <w:rsid w:val="00FB0031"/>
    <w:rsid w:val="00FB0872"/>
    <w:rsid w:val="00FB54CC"/>
    <w:rsid w:val="00FC009F"/>
    <w:rsid w:val="00FC29A6"/>
    <w:rsid w:val="00FC6BCB"/>
    <w:rsid w:val="00FD1A37"/>
    <w:rsid w:val="00FD2B67"/>
    <w:rsid w:val="00FD4E5B"/>
    <w:rsid w:val="00FD7D65"/>
    <w:rsid w:val="00FE4EE0"/>
    <w:rsid w:val="00FF32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BD083"/>
  <w15:docId w15:val="{14F067E0-DC95-42D6-A81E-7BC5EC1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414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11086686">
      <w:bodyDiv w:val="1"/>
      <w:marLeft w:val="0"/>
      <w:marRight w:val="0"/>
      <w:marTop w:val="0"/>
      <w:marBottom w:val="0"/>
      <w:divBdr>
        <w:top w:val="none" w:sz="0" w:space="0" w:color="auto"/>
        <w:left w:val="none" w:sz="0" w:space="0" w:color="auto"/>
        <w:bottom w:val="none" w:sz="0" w:space="0" w:color="auto"/>
        <w:right w:val="none" w:sz="0" w:space="0" w:color="auto"/>
      </w:divBdr>
    </w:div>
    <w:div w:id="20069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meetings.wmo.int/EC-76/_layouts/15/WopiFrame.aspx?sourcedoc=/EC-76/Spanish/2.%20VERSI%C3%93N%20PROVISIONAL%20DEL%20INFORME%20(Documentos%20aprobados)/EC-76-d03-3(3)-REVISED-TOR-OF-RESEARCH-BOARD-approved_es.docx&amp;action=defaul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10249" TargetMode="Externa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105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0523" TargetMode="External"/><Relationship Id="rId20"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024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05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meetings.wmo.int/EC-76/_layouts/15/WopiFrame.aspx?sourcedoc=/EC-76/Spanish/2.%20VERSI%C3%93N%20PROVISIONAL%20DEL%20INFORME%20(Documentos%20aprobados)/EC-76-d10-DATE-PLACE-NEXT-EC-CBs-SESSIONS-approved_es.docx&amp;action=defaul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schemas.microsoft.com/office/infopath/2007/PartnerControls"/>
    <ds:schemaRef ds:uri="http://schemas.microsoft.com/office/2006/documentManagement/types"/>
    <ds:schemaRef ds:uri="3679bf0f-1d7e-438f-afa5-6ebf1e20f9b8"/>
    <ds:schemaRef ds:uri="ce21bc6c-711a-4065-a01c-a8f0e29e3ad8"/>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08759348-C39A-4A47-95AE-2A209E6E8A3F}"/>
</file>

<file path=docProps/app.xml><?xml version="1.0" encoding="utf-8"?>
<Properties xmlns="http://schemas.openxmlformats.org/officeDocument/2006/extended-properties" xmlns:vt="http://schemas.openxmlformats.org/officeDocument/2006/docPropsVTypes">
  <Template>Cg-19-dxx-Template_es.dotx</Template>
  <TotalTime>18</TotalTime>
  <Pages>10</Pages>
  <Words>3786</Words>
  <Characters>20824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24561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32</cp:revision>
  <cp:lastPrinted>2013-03-12T09:27:00Z</cp:lastPrinted>
  <dcterms:created xsi:type="dcterms:W3CDTF">2023-06-05T14:08:00Z</dcterms:created>
  <dcterms:modified xsi:type="dcterms:W3CDTF">2023-06-05T14:56:00Z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